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18988A2" w14:textId="77777777" w:rsidR="00C04C97" w:rsidRDefault="00C04C97" w:rsidP="00711B56">
      <w:pPr>
        <w:tabs>
          <w:tab w:val="left" w:pos="7797"/>
        </w:tabs>
        <w:spacing w:after="0" w:line="240" w:lineRule="auto"/>
        <w:rPr>
          <w:rFonts w:ascii="Arial" w:hAnsi="Arial" w:cs="Arial"/>
          <w:b/>
          <w:color w:val="000000"/>
          <w:sz w:val="20"/>
          <w:szCs w:val="20"/>
        </w:rPr>
      </w:pPr>
    </w:p>
    <w:p w14:paraId="044B7AD5" w14:textId="3D6DECBB" w:rsidR="001D241C" w:rsidRPr="004F545D" w:rsidRDefault="001D241C" w:rsidP="32CA9C46">
      <w:pPr>
        <w:tabs>
          <w:tab w:val="left" w:pos="7797"/>
        </w:tabs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Date __/___/______                  Staff ____________________________        </w:t>
      </w:r>
      <w:proofErr w:type="spellStart"/>
      <w:r w:rsidR="008D267D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Lumary</w:t>
      </w:r>
      <w:proofErr w:type="spellEnd"/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#  ______________</w:t>
      </w:r>
      <w:r w:rsidR="0081566F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     </w:t>
      </w:r>
    </w:p>
    <w:p w14:paraId="5EB3F7E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Referral source:     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Young Person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Family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Agency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 Other ______________________</w:t>
      </w:r>
    </w:p>
    <w:p w14:paraId="393A0713" w14:textId="0B0C221F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Referral received by: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>Phone</w:t>
      </w:r>
      <w:r w:rsidR="00083907">
        <w:rPr>
          <w:rFonts w:ascii="Arial" w:hAnsi="Arial" w:cs="Arial"/>
          <w:color w:val="000000"/>
          <w:sz w:val="18"/>
          <w:szCs w:val="18"/>
        </w:rPr>
        <w:tab/>
        <w:t xml:space="preserve">       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="00083907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Onsite </w:t>
      </w:r>
      <w:r w:rsidR="00B44920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  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Email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 xml:space="preserve">Fax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144AB2FE" w14:textId="77777777" w:rsidR="000E5635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Consent - </w:t>
      </w:r>
      <w:r w:rsidRPr="004F545D">
        <w:rPr>
          <w:rFonts w:ascii="Arial" w:hAnsi="Arial" w:cs="Arial"/>
          <w:b/>
          <w:sz w:val="18"/>
          <w:szCs w:val="18"/>
        </w:rPr>
        <w:t>Has the young person agreed to this referral?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(headspace requires young person’s consent) </w:t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</w:t>
      </w:r>
    </w:p>
    <w:p w14:paraId="1476F2FB" w14:textId="77777777" w:rsidR="00025D9F" w:rsidRPr="004F545D" w:rsidRDefault="000E5635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Are you interested in LYRIC</w:t>
      </w:r>
      <w:r w:rsidRPr="004F545D">
        <w:rPr>
          <w:rFonts w:ascii="Arial" w:hAnsi="Arial" w:cs="Arial"/>
          <w:sz w:val="18"/>
          <w:szCs w:val="18"/>
        </w:rPr>
        <w:t xml:space="preserve"> (While You Wait Program)</w:t>
      </w:r>
      <w:r w:rsidR="006B0A2A" w:rsidRPr="004F545D">
        <w:rPr>
          <w:rFonts w:ascii="Arial" w:hAnsi="Arial" w:cs="Arial"/>
          <w:sz w:val="18"/>
          <w:szCs w:val="18"/>
        </w:rPr>
        <w:t>?</w:t>
      </w:r>
      <w:r w:rsidR="00CE662C" w:rsidRPr="004F545D">
        <w:rPr>
          <w:rFonts w:ascii="Arial" w:hAnsi="Arial" w:cs="Arial"/>
          <w:sz w:val="18"/>
          <w:szCs w:val="18"/>
        </w:rPr>
        <w:t xml:space="preserve">   Yes </w:t>
      </w:r>
      <w:r w:rsidR="006B0A2A" w:rsidRPr="004F545D">
        <w:rPr>
          <w:rFonts w:ascii="Arial" w:hAnsi="Arial" w:cs="Arial"/>
          <w:sz w:val="18"/>
          <w:szCs w:val="18"/>
        </w:rPr>
        <w:t xml:space="preserve"> </w:t>
      </w:r>
      <w:r w:rsidR="006B0A2A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6B0A2A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6B0A2A" w:rsidRPr="004F545D">
        <w:rPr>
          <w:rFonts w:ascii="Arial" w:hAnsi="Arial" w:cs="Arial"/>
          <w:sz w:val="18"/>
          <w:szCs w:val="18"/>
        </w:rPr>
        <w:fldChar w:fldCharType="end"/>
      </w:r>
      <w:r w:rsidR="006B0A2A" w:rsidRPr="004F545D">
        <w:rPr>
          <w:rFonts w:ascii="Arial" w:hAnsi="Arial" w:cs="Arial"/>
          <w:sz w:val="18"/>
          <w:szCs w:val="18"/>
        </w:rPr>
        <w:t xml:space="preserve">  </w:t>
      </w:r>
      <w:r w:rsidR="00CE662C" w:rsidRPr="004F545D">
        <w:rPr>
          <w:rFonts w:ascii="Arial" w:hAnsi="Arial" w:cs="Arial"/>
          <w:sz w:val="18"/>
          <w:szCs w:val="18"/>
        </w:rPr>
        <w:t xml:space="preserve"> No  </w:t>
      </w:r>
      <w:r w:rsidR="00CE662C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CE662C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CE662C" w:rsidRPr="004F545D">
        <w:rPr>
          <w:rFonts w:ascii="Arial" w:hAnsi="Arial" w:cs="Arial"/>
          <w:sz w:val="18"/>
          <w:szCs w:val="18"/>
        </w:rPr>
        <w:fldChar w:fldCharType="end"/>
      </w:r>
      <w:r w:rsidR="00CE662C" w:rsidRPr="004F545D">
        <w:rPr>
          <w:rFonts w:ascii="Arial" w:hAnsi="Arial" w:cs="Arial"/>
          <w:sz w:val="18"/>
          <w:szCs w:val="18"/>
        </w:rPr>
        <w:t xml:space="preserve">  </w:t>
      </w:r>
    </w:p>
    <w:p w14:paraId="656C4AC7" w14:textId="321831A6" w:rsidR="00025D9F" w:rsidRPr="004F545D" w:rsidRDefault="007A7BF2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(</w:t>
      </w:r>
      <w:r w:rsidR="00025D9F" w:rsidRPr="004F545D">
        <w:rPr>
          <w:rFonts w:ascii="Arial" w:hAnsi="Arial" w:cs="Arial"/>
          <w:b/>
          <w:bCs/>
          <w:sz w:val="18"/>
          <w:szCs w:val="18"/>
        </w:rPr>
        <w:t>If interested, explain what the LYRIC program is</w:t>
      </w:r>
      <w:r w:rsidRPr="004F545D">
        <w:rPr>
          <w:rFonts w:ascii="Arial" w:hAnsi="Arial" w:cs="Arial"/>
          <w:b/>
          <w:bCs/>
          <w:sz w:val="18"/>
          <w:szCs w:val="18"/>
        </w:rPr>
        <w:t xml:space="preserve"> to YP/Family etc.).</w:t>
      </w:r>
    </w:p>
    <w:p w14:paraId="41072F60" w14:textId="299A86F6" w:rsidR="00C32033" w:rsidRDefault="00C32033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Refer to MOST (Online </w:t>
      </w:r>
      <w:r w:rsidR="00031218" w:rsidRPr="004F545D">
        <w:rPr>
          <w:rFonts w:ascii="Arial" w:hAnsi="Arial" w:cs="Arial"/>
          <w:b/>
          <w:bCs/>
          <w:sz w:val="18"/>
          <w:szCs w:val="18"/>
        </w:rPr>
        <w:t>Platform for YPs)</w:t>
      </w:r>
      <w:r w:rsidR="00616EFC">
        <w:rPr>
          <w:rFonts w:ascii="Arial" w:hAnsi="Arial" w:cs="Arial"/>
          <w:b/>
          <w:bCs/>
          <w:sz w:val="18"/>
          <w:szCs w:val="18"/>
        </w:rPr>
        <w:t>?</w:t>
      </w:r>
      <w:r w:rsidR="00BB3EB8" w:rsidRPr="004F545D">
        <w:rPr>
          <w:rFonts w:ascii="Arial" w:hAnsi="Arial" w:cs="Arial"/>
          <w:b/>
          <w:bCs/>
          <w:sz w:val="18"/>
          <w:szCs w:val="18"/>
        </w:rPr>
        <w:t xml:space="preserve"> </w:t>
      </w:r>
      <w:r w:rsidR="00616EFC" w:rsidRPr="00616EFC">
        <w:rPr>
          <w:rFonts w:ascii="Arial" w:hAnsi="Arial" w:cs="Arial"/>
          <w:b/>
          <w:bCs/>
          <w:sz w:val="18"/>
          <w:szCs w:val="18"/>
          <w:u w:val="single"/>
        </w:rPr>
        <w:t>I</w:t>
      </w:r>
      <w:r w:rsidR="00BB3EB8" w:rsidRPr="00616EFC">
        <w:rPr>
          <w:rFonts w:ascii="Arial" w:hAnsi="Arial" w:cs="Arial"/>
          <w:b/>
          <w:bCs/>
          <w:sz w:val="18"/>
          <w:szCs w:val="18"/>
          <w:u w:val="single"/>
        </w:rPr>
        <w:t xml:space="preserve">f </w:t>
      </w:r>
      <w:r w:rsidR="00616EFC" w:rsidRPr="00616EFC">
        <w:rPr>
          <w:rFonts w:ascii="Arial" w:hAnsi="Arial" w:cs="Arial"/>
          <w:b/>
          <w:bCs/>
          <w:sz w:val="18"/>
          <w:szCs w:val="18"/>
          <w:u w:val="single"/>
        </w:rPr>
        <w:t xml:space="preserve">YP is </w:t>
      </w:r>
      <w:r w:rsidR="00BB3EB8" w:rsidRPr="00616EFC">
        <w:rPr>
          <w:rFonts w:ascii="Arial" w:hAnsi="Arial" w:cs="Arial"/>
          <w:b/>
          <w:bCs/>
          <w:sz w:val="18"/>
          <w:szCs w:val="18"/>
          <w:u w:val="single"/>
        </w:rPr>
        <w:t>under 15 we need parental consent</w:t>
      </w:r>
      <w:r w:rsidR="00BB3EB8" w:rsidRPr="004F545D">
        <w:rPr>
          <w:rFonts w:ascii="Arial" w:hAnsi="Arial" w:cs="Arial"/>
          <w:b/>
          <w:bCs/>
          <w:sz w:val="18"/>
          <w:szCs w:val="18"/>
        </w:rPr>
        <w:t xml:space="preserve">  </w:t>
      </w:r>
      <w:r w:rsidR="00616EFC">
        <w:rPr>
          <w:rFonts w:ascii="Arial" w:hAnsi="Arial" w:cs="Arial"/>
          <w:b/>
          <w:bCs/>
          <w:sz w:val="18"/>
          <w:szCs w:val="18"/>
        </w:rPr>
        <w:t xml:space="preserve">  </w:t>
      </w:r>
      <w:r w:rsidR="00BB3EB8" w:rsidRPr="004F545D">
        <w:rPr>
          <w:rFonts w:ascii="Arial" w:hAnsi="Arial" w:cs="Arial"/>
          <w:sz w:val="18"/>
          <w:szCs w:val="18"/>
        </w:rPr>
        <w:t xml:space="preserve">Yes  </w:t>
      </w:r>
      <w:r w:rsidR="00BB3EB8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EB8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BB3EB8" w:rsidRPr="004F545D">
        <w:rPr>
          <w:rFonts w:ascii="Arial" w:hAnsi="Arial" w:cs="Arial"/>
          <w:sz w:val="18"/>
          <w:szCs w:val="18"/>
        </w:rPr>
        <w:fldChar w:fldCharType="end"/>
      </w:r>
      <w:r w:rsidR="00BB3EB8" w:rsidRPr="004F545D">
        <w:rPr>
          <w:rFonts w:ascii="Arial" w:hAnsi="Arial" w:cs="Arial"/>
          <w:sz w:val="18"/>
          <w:szCs w:val="18"/>
        </w:rPr>
        <w:t xml:space="preserve">   No  </w:t>
      </w:r>
      <w:r w:rsidR="00BB3EB8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BB3EB8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BB3EB8" w:rsidRPr="004F545D">
        <w:rPr>
          <w:rFonts w:ascii="Arial" w:hAnsi="Arial" w:cs="Arial"/>
          <w:sz w:val="18"/>
          <w:szCs w:val="18"/>
        </w:rPr>
        <w:fldChar w:fldCharType="end"/>
      </w:r>
      <w:r w:rsidR="00BB3EB8" w:rsidRPr="004F545D">
        <w:rPr>
          <w:rFonts w:ascii="Arial" w:hAnsi="Arial" w:cs="Arial"/>
          <w:sz w:val="18"/>
          <w:szCs w:val="18"/>
        </w:rPr>
        <w:t xml:space="preserve">  </w:t>
      </w:r>
    </w:p>
    <w:p w14:paraId="4853CEB3" w14:textId="7D993C9E" w:rsidR="009C6D0F" w:rsidRPr="009C6D0F" w:rsidRDefault="009C6D0F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9C6D0F">
        <w:rPr>
          <w:rFonts w:ascii="Arial" w:hAnsi="Arial" w:cs="Arial"/>
          <w:b/>
          <w:bCs/>
          <w:sz w:val="18"/>
          <w:szCs w:val="18"/>
        </w:rPr>
        <w:t xml:space="preserve">GROUPS: ART THERAPY </w:t>
      </w:r>
      <w:r w:rsidRPr="009C6D0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C6D0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b/>
          <w:bCs/>
          <w:sz w:val="18"/>
          <w:szCs w:val="18"/>
        </w:rPr>
      </w:r>
      <w:r w:rsidR="0001071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C6D0F">
        <w:rPr>
          <w:rFonts w:ascii="Arial" w:hAnsi="Arial" w:cs="Arial"/>
          <w:b/>
          <w:bCs/>
          <w:sz w:val="18"/>
          <w:szCs w:val="18"/>
        </w:rPr>
        <w:fldChar w:fldCharType="end"/>
      </w:r>
      <w:r w:rsidRPr="009C6D0F">
        <w:rPr>
          <w:rFonts w:ascii="Arial" w:hAnsi="Arial" w:cs="Arial"/>
          <w:b/>
          <w:bCs/>
          <w:sz w:val="18"/>
          <w:szCs w:val="18"/>
        </w:rPr>
        <w:t xml:space="preserve">    SPRINKLES</w:t>
      </w:r>
      <w:r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>
        <w:rPr>
          <w:rFonts w:ascii="Arial" w:hAnsi="Arial" w:cs="Arial"/>
          <w:sz w:val="18"/>
          <w:szCs w:val="18"/>
        </w:rPr>
        <w:t xml:space="preserve">   </w:t>
      </w:r>
    </w:p>
    <w:p w14:paraId="6EA67AF6" w14:textId="1AFF5CC0" w:rsidR="008535C6" w:rsidRPr="008535C6" w:rsidRDefault="008535C6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9C6D0F">
        <w:rPr>
          <w:rFonts w:ascii="Arial" w:hAnsi="Arial" w:cs="Arial"/>
          <w:b/>
          <w:bCs/>
          <w:sz w:val="18"/>
          <w:szCs w:val="18"/>
        </w:rPr>
        <w:t xml:space="preserve">PREFERENCE OF COUNSELLOR:  M </w:t>
      </w:r>
      <w:r w:rsidRPr="009C6D0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C6D0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b/>
          <w:bCs/>
          <w:sz w:val="18"/>
          <w:szCs w:val="18"/>
        </w:rPr>
      </w:r>
      <w:r w:rsidR="0001071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C6D0F">
        <w:rPr>
          <w:rFonts w:ascii="Arial" w:hAnsi="Arial" w:cs="Arial"/>
          <w:b/>
          <w:bCs/>
          <w:sz w:val="18"/>
          <w:szCs w:val="18"/>
        </w:rPr>
        <w:fldChar w:fldCharType="end"/>
      </w:r>
      <w:r w:rsidRPr="009C6D0F">
        <w:rPr>
          <w:rFonts w:ascii="Arial" w:hAnsi="Arial" w:cs="Arial"/>
          <w:b/>
          <w:bCs/>
          <w:sz w:val="18"/>
          <w:szCs w:val="18"/>
        </w:rPr>
        <w:t xml:space="preserve">   F </w:t>
      </w:r>
      <w:r w:rsidRPr="009C6D0F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9C6D0F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b/>
          <w:bCs/>
          <w:sz w:val="18"/>
          <w:szCs w:val="18"/>
        </w:rPr>
      </w:r>
      <w:r w:rsidR="00010710"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9C6D0F">
        <w:rPr>
          <w:rFonts w:ascii="Arial" w:hAnsi="Arial" w:cs="Arial"/>
          <w:b/>
          <w:bCs/>
          <w:sz w:val="18"/>
          <w:szCs w:val="18"/>
        </w:rPr>
        <w:fldChar w:fldCharType="end"/>
      </w:r>
      <w:r w:rsidR="009C6D0F" w:rsidRPr="009C6D0F">
        <w:rPr>
          <w:rFonts w:ascii="Arial" w:hAnsi="Arial" w:cs="Arial"/>
          <w:b/>
          <w:bCs/>
          <w:sz w:val="18"/>
          <w:szCs w:val="18"/>
        </w:rPr>
        <w:t xml:space="preserve"> Either</w:t>
      </w:r>
      <w:r w:rsidR="009C6D0F">
        <w:rPr>
          <w:rFonts w:ascii="Arial" w:hAnsi="Arial" w:cs="Arial"/>
          <w:sz w:val="18"/>
          <w:szCs w:val="18"/>
        </w:rPr>
        <w:t xml:space="preserve"> </w:t>
      </w:r>
      <w:r w:rsidR="009C6D0F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="009C6D0F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9C6D0F" w:rsidRPr="004F545D">
        <w:rPr>
          <w:rFonts w:ascii="Arial" w:hAnsi="Arial" w:cs="Arial"/>
          <w:sz w:val="18"/>
          <w:szCs w:val="18"/>
        </w:rPr>
        <w:fldChar w:fldCharType="end"/>
      </w:r>
    </w:p>
    <w:p w14:paraId="022E398D" w14:textId="406C43EF" w:rsidR="001D241C" w:rsidRPr="004F545D" w:rsidRDefault="00010710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b/>
          <w:color w:val="000000"/>
          <w:sz w:val="18"/>
          <w:szCs w:val="18"/>
        </w:rPr>
        <w:pict w14:anchorId="752AE4DA">
          <v:rect id="_x0000_i1025" style="width:451.3pt;height:1.5pt" o:hralign="center" o:hrstd="t" o:hr="t" fillcolor="gray" stroked="f"/>
        </w:pict>
      </w:r>
    </w:p>
    <w:p w14:paraId="42627AF0" w14:textId="71EB7291" w:rsidR="001D241C" w:rsidRPr="004F545D" w:rsidRDefault="001D241C" w:rsidP="23C43FA5">
      <w:pPr>
        <w:spacing w:after="0" w:line="360" w:lineRule="auto"/>
        <w:rPr>
          <w:rFonts w:ascii="Arial" w:hAnsi="Arial" w:cs="Arial"/>
          <w:b/>
          <w:bCs/>
          <w:color w:val="000000" w:themeColor="text1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Name of Young Person: ______________________________</w:t>
      </w:r>
      <w:r w:rsidR="00525266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 Date of Birth: </w:t>
      </w:r>
      <w:r w:rsidR="00A81EFC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____/_____/_____</w:t>
      </w:r>
    </w:p>
    <w:p w14:paraId="5713232D" w14:textId="77777777" w:rsidR="001D241C" w:rsidRPr="004F545D" w:rsidRDefault="001D241C" w:rsidP="001D241C">
      <w:pPr>
        <w:tabs>
          <w:tab w:val="left" w:pos="6480"/>
          <w:tab w:val="left" w:pos="7200"/>
          <w:tab w:val="left" w:pos="7920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Gender Identity: 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______________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>Sex assigned at birth: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>Pronoun: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_____________ </w:t>
      </w: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Age: </w:t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  <w:t xml:space="preserve">_____  </w:t>
      </w:r>
    </w:p>
    <w:p w14:paraId="14396BF6" w14:textId="7C5351EF" w:rsidR="001D241C" w:rsidRPr="004F545D" w:rsidRDefault="001D241C" w:rsidP="001D241C">
      <w:pPr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Do you identify as: 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7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27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0"/>
      <w:r w:rsidRPr="004F545D">
        <w:rPr>
          <w:rFonts w:ascii="Arial" w:hAnsi="Arial" w:cs="Arial"/>
          <w:color w:val="000000"/>
          <w:sz w:val="18"/>
          <w:szCs w:val="18"/>
        </w:rPr>
        <w:t>Aboriginal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8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8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1"/>
      <w:r w:rsidRPr="004F545D">
        <w:rPr>
          <w:rFonts w:ascii="Arial" w:hAnsi="Arial" w:cs="Arial"/>
          <w:color w:val="000000"/>
          <w:sz w:val="18"/>
          <w:szCs w:val="18"/>
        </w:rPr>
        <w:t>Torres Strait Islander</w:t>
      </w:r>
      <w:r w:rsidRPr="004F545D">
        <w:rPr>
          <w:rFonts w:ascii="Arial" w:hAnsi="Arial" w:cs="Arial"/>
          <w:color w:val="000000"/>
          <w:sz w:val="18"/>
          <w:szCs w:val="18"/>
        </w:rPr>
        <w:tab/>
        <w:t xml:space="preserve">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29"/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bookmarkEnd w:id="2"/>
      <w:r w:rsidRPr="004F545D">
        <w:rPr>
          <w:rFonts w:ascii="Arial" w:hAnsi="Arial" w:cs="Arial"/>
          <w:color w:val="000000"/>
          <w:sz w:val="18"/>
          <w:szCs w:val="18"/>
        </w:rPr>
        <w:t>Both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9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>Other______________</w:t>
      </w:r>
    </w:p>
    <w:p w14:paraId="79EF8472" w14:textId="292752E5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Address:</w:t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color w:val="000000"/>
          <w:sz w:val="18"/>
          <w:szCs w:val="18"/>
        </w:rPr>
        <w:softHyphen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softHyphen/>
        <w:t xml:space="preserve"> ____________________________</w:t>
      </w:r>
      <w:r w:rsidR="00A81EFC" w:rsidRPr="004F545D">
        <w:rPr>
          <w:rFonts w:ascii="Arial" w:hAnsi="Arial" w:cs="Arial"/>
          <w:b/>
          <w:bCs/>
          <w:color w:val="000000"/>
          <w:sz w:val="18"/>
          <w:szCs w:val="18"/>
        </w:rPr>
        <w:t>____________________________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 Suburb: _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softHyphen/>
        <w:t>____________</w:t>
      </w:r>
      <w:r w:rsidR="00A81EFC" w:rsidRPr="004F545D">
        <w:rPr>
          <w:rFonts w:ascii="Arial" w:hAnsi="Arial" w:cs="Arial"/>
          <w:b/>
          <w:bCs/>
          <w:color w:val="000000"/>
          <w:sz w:val="18"/>
          <w:szCs w:val="18"/>
        </w:rPr>
        <w:t>______</w:t>
      </w:r>
    </w:p>
    <w:p w14:paraId="74B8FF93" w14:textId="27B17DC1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Mobile: __________________</w:t>
      </w:r>
      <w:r w:rsidR="00073480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</w:t>
      </w:r>
      <w:r w:rsidR="004D5BF5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</w:t>
      </w:r>
      <w:r w:rsidR="00904F50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</w:t>
      </w:r>
      <w:r w:rsidRPr="004F545D">
        <w:rPr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Home Phone: ____________________</w:t>
      </w:r>
      <w:r w:rsidR="00073480" w:rsidRPr="004F545D">
        <w:rPr>
          <w:sz w:val="18"/>
          <w:szCs w:val="18"/>
        </w:rPr>
        <w:t>________</w:t>
      </w:r>
      <w:r w:rsidR="00904F50">
        <w:rPr>
          <w:sz w:val="18"/>
          <w:szCs w:val="18"/>
        </w:rPr>
        <w:t>__</w:t>
      </w:r>
    </w:p>
    <w:p w14:paraId="78319579" w14:textId="13206EBA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Email: ________________________________</w:t>
      </w:r>
      <w:r w:rsidR="004D5BF5"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>_________________________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 Other:_______________________</w:t>
      </w:r>
    </w:p>
    <w:p w14:paraId="21403287" w14:textId="6DE839E8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Contact preferences and availability: 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_______________________________________________</w:t>
      </w:r>
    </w:p>
    <w:p w14:paraId="36DF2A5A" w14:textId="77777777" w:rsidR="001D241C" w:rsidRPr="004F545D" w:rsidRDefault="001D241C" w:rsidP="00904F50">
      <w:pPr>
        <w:tabs>
          <w:tab w:val="right" w:pos="10206"/>
        </w:tabs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color w:val="000000"/>
          <w:sz w:val="18"/>
          <w:szCs w:val="18"/>
        </w:rPr>
        <w:t>(Be specific. Do you attend work or school? Can we call while at school? Do they have a preferred day &amp; time for contact?)</w:t>
      </w:r>
    </w:p>
    <w:p w14:paraId="2A689936" w14:textId="77777777" w:rsidR="001D241C" w:rsidRPr="004F545D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Consent to contact young person via:</w:t>
      </w:r>
    </w:p>
    <w:p w14:paraId="09CA7048" w14:textId="5FB58852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Text: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  </w:t>
      </w:r>
      <w:r w:rsidR="00904F50">
        <w:rPr>
          <w:rFonts w:ascii="Arial" w:hAnsi="Arial" w:cs="Arial"/>
          <w:color w:val="000000"/>
          <w:sz w:val="18"/>
          <w:szCs w:val="18"/>
        </w:rPr>
        <w:t xml:space="preserve">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>Ye</w:t>
      </w:r>
      <w:r w:rsidR="00904F50">
        <w:rPr>
          <w:rFonts w:ascii="Arial" w:hAnsi="Arial" w:cs="Arial"/>
          <w:sz w:val="18"/>
          <w:szCs w:val="18"/>
        </w:rPr>
        <w:t>s</w:t>
      </w:r>
      <w:r w:rsidRPr="004F545D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25"/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bookmarkEnd w:id="3"/>
      <w:r w:rsidRPr="004F545D">
        <w:rPr>
          <w:rFonts w:ascii="Arial" w:hAnsi="Arial" w:cs="Arial"/>
          <w:sz w:val="18"/>
          <w:szCs w:val="18"/>
        </w:rPr>
        <w:t xml:space="preserve">  </w:t>
      </w:r>
      <w:r w:rsidR="00904F50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>No</w:t>
      </w:r>
      <w:r w:rsidR="00904F50">
        <w:rPr>
          <w:rFonts w:ascii="Arial" w:hAnsi="Arial" w:cs="Arial"/>
          <w:sz w:val="18"/>
          <w:szCs w:val="18"/>
        </w:rPr>
        <w:t xml:space="preserve">   </w:t>
      </w:r>
      <w:r w:rsidR="00904F50"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="00904F50"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="00904F50" w:rsidRPr="004F545D">
        <w:rPr>
          <w:rFonts w:ascii="Arial" w:hAnsi="Arial" w:cs="Arial"/>
          <w:sz w:val="18"/>
          <w:szCs w:val="18"/>
        </w:rPr>
        <w:fldChar w:fldCharType="end"/>
      </w:r>
      <w:r w:rsidR="00904F50"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Voicemail: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b/>
          <w:bCs/>
          <w:sz w:val="18"/>
          <w:szCs w:val="18"/>
        </w:rPr>
        <w:t>Y</w:t>
      </w:r>
      <w:r w:rsidRPr="004F545D">
        <w:rPr>
          <w:rFonts w:ascii="Arial" w:hAnsi="Arial" w:cs="Arial"/>
          <w:sz w:val="18"/>
          <w:szCs w:val="18"/>
        </w:rPr>
        <w:t xml:space="preserve">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             </w:t>
      </w:r>
      <w:r w:rsidRPr="004F545D">
        <w:rPr>
          <w:rFonts w:ascii="Arial" w:hAnsi="Arial" w:cs="Arial"/>
          <w:b/>
          <w:bCs/>
          <w:sz w:val="18"/>
          <w:szCs w:val="18"/>
        </w:rPr>
        <w:t>Home Phone:</w:t>
      </w:r>
      <w:r w:rsidRPr="004F545D">
        <w:rPr>
          <w:rFonts w:ascii="Arial" w:hAnsi="Arial" w:cs="Arial"/>
          <w:sz w:val="18"/>
          <w:szCs w:val="18"/>
        </w:rPr>
        <w:t xml:space="preserve">     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52EF5039" w14:textId="703EB3F3" w:rsidR="00083907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24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Mail:    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t xml:space="preserve">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</w:t>
      </w:r>
      <w:r w:rsidR="00904F50">
        <w:rPr>
          <w:rFonts w:ascii="Arial" w:hAnsi="Arial" w:cs="Arial"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t xml:space="preserve">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Email:          </w:t>
      </w:r>
      <w:r w:rsidR="00904F50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 xml:space="preserve">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bCs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 xml:space="preserve">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</w:r>
      <w:r w:rsidRPr="004F545D">
        <w:rPr>
          <w:rFonts w:ascii="Arial" w:hAnsi="Arial" w:cs="Arial"/>
          <w:sz w:val="18"/>
          <w:szCs w:val="18"/>
        </w:rPr>
        <w:softHyphen/>
        <w:t xml:space="preserve">             </w:t>
      </w:r>
      <w:r w:rsidR="00083907">
        <w:rPr>
          <w:rFonts w:ascii="Arial" w:hAnsi="Arial" w:cs="Arial"/>
          <w:sz w:val="18"/>
          <w:szCs w:val="18"/>
        </w:rPr>
        <w:t xml:space="preserve">       </w:t>
      </w:r>
      <w:r w:rsidRPr="004F545D">
        <w:rPr>
          <w:rFonts w:ascii="Arial" w:hAnsi="Arial" w:cs="Arial"/>
          <w:b/>
          <w:bCs/>
          <w:sz w:val="18"/>
          <w:szCs w:val="18"/>
        </w:rPr>
        <w:t>Text Reminders to:</w:t>
      </w:r>
      <w:r w:rsidRPr="004F545D">
        <w:rPr>
          <w:rFonts w:ascii="Arial" w:hAnsi="Arial" w:cs="Arial"/>
          <w:sz w:val="18"/>
          <w:szCs w:val="18"/>
        </w:rPr>
        <w:t>_____________</w:t>
      </w:r>
      <w:r w:rsidR="00904F50">
        <w:rPr>
          <w:rFonts w:ascii="Arial" w:hAnsi="Arial" w:cs="Arial"/>
          <w:sz w:val="18"/>
          <w:szCs w:val="18"/>
        </w:rPr>
        <w:t>_____</w:t>
      </w:r>
    </w:p>
    <w:p w14:paraId="36422E75" w14:textId="303A983E" w:rsidR="001D241C" w:rsidRPr="004F545D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24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ab/>
      </w:r>
    </w:p>
    <w:p w14:paraId="23FD101A" w14:textId="77777777" w:rsidR="001D241C" w:rsidRPr="004F545D" w:rsidRDefault="001D241C" w:rsidP="32CA9C46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</w:rPr>
      </w:pP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Is Parent/Guardian/Carer aware you are accessing support at headspace?</w:t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>Yes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b/>
          <w:bCs/>
          <w:color w:val="000000"/>
          <w:sz w:val="18"/>
          <w:szCs w:val="18"/>
        </w:rPr>
      </w:r>
      <w:r w:rsidR="00010710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t>No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b/>
          <w:bCs/>
          <w:color w:val="000000"/>
          <w:sz w:val="18"/>
          <w:szCs w:val="18"/>
        </w:rPr>
      </w:r>
      <w:r w:rsidR="00010710">
        <w:rPr>
          <w:rFonts w:ascii="Arial" w:hAnsi="Arial" w:cs="Arial"/>
          <w:b/>
          <w:bCs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bCs/>
          <w:color w:val="000000"/>
          <w:sz w:val="18"/>
          <w:szCs w:val="18"/>
        </w:rPr>
        <w:t xml:space="preserve">     </w:t>
      </w:r>
    </w:p>
    <w:p w14:paraId="3E5F87DE" w14:textId="77777777" w:rsidR="001D241C" w:rsidRPr="004F545D" w:rsidRDefault="001D241C" w:rsidP="001D241C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color w:val="000000"/>
          <w:sz w:val="18"/>
          <w:szCs w:val="18"/>
        </w:rPr>
        <w:t>(If under the age of 16 years parent/guardian consent may be required)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     </w:t>
      </w:r>
    </w:p>
    <w:p w14:paraId="71EC21FE" w14:textId="77777777" w:rsidR="001D241C" w:rsidRPr="004F545D" w:rsidRDefault="001D241C" w:rsidP="00C04C97">
      <w:pPr>
        <w:tabs>
          <w:tab w:val="left" w:pos="7371"/>
          <w:tab w:val="left" w:pos="7938"/>
          <w:tab w:val="left" w:pos="8789"/>
          <w:tab w:val="left" w:pos="9356"/>
        </w:tabs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>Consent for Parent/Guardian/Carer to schedule or cancel appointments?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Pr="004F545D">
        <w:rPr>
          <w:rFonts w:ascii="Arial" w:hAnsi="Arial" w:cs="Arial"/>
          <w:color w:val="000000"/>
          <w:sz w:val="18"/>
          <w:szCs w:val="18"/>
        </w:rPr>
        <w:tab/>
        <w:t>Yes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ab/>
        <w:t xml:space="preserve">No </w:t>
      </w:r>
      <w:r w:rsidRPr="004F545D">
        <w:rPr>
          <w:rFonts w:ascii="Arial" w:hAnsi="Arial" w:cs="Arial"/>
          <w:color w:val="000000"/>
          <w:sz w:val="18"/>
          <w:szCs w:val="18"/>
        </w:rPr>
        <w:tab/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</w:p>
    <w:p w14:paraId="0AE0FF0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Emergency Contact </w:t>
      </w:r>
      <w:r w:rsidRPr="004F545D">
        <w:rPr>
          <w:rFonts w:ascii="Arial" w:hAnsi="Arial" w:cs="Arial"/>
          <w:bCs/>
          <w:sz w:val="18"/>
          <w:szCs w:val="18"/>
        </w:rPr>
        <w:t>(Over 18 years of age)</w:t>
      </w:r>
    </w:p>
    <w:p w14:paraId="74A40C19" w14:textId="5ED11A65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sz w:val="18"/>
          <w:szCs w:val="18"/>
        </w:rPr>
        <w:t>Name: _____________</w:t>
      </w:r>
      <w:r w:rsidR="004C56C7" w:rsidRPr="004F545D">
        <w:rPr>
          <w:rFonts w:ascii="Arial" w:hAnsi="Arial" w:cs="Arial"/>
          <w:sz w:val="18"/>
          <w:szCs w:val="18"/>
        </w:rPr>
        <w:t>______________</w:t>
      </w:r>
      <w:r w:rsidRPr="004F545D">
        <w:rPr>
          <w:rFonts w:ascii="Arial" w:hAnsi="Arial" w:cs="Arial"/>
          <w:sz w:val="18"/>
          <w:szCs w:val="18"/>
        </w:rPr>
        <w:t xml:space="preserve"> Relationship: ________ Contact number: ________</w:t>
      </w:r>
      <w:r w:rsidR="004C56C7" w:rsidRPr="004F545D">
        <w:rPr>
          <w:rFonts w:ascii="Arial" w:hAnsi="Arial" w:cs="Arial"/>
          <w:sz w:val="18"/>
          <w:szCs w:val="18"/>
        </w:rPr>
        <w:t>__________________</w:t>
      </w:r>
      <w:r w:rsidRPr="004F545D">
        <w:rPr>
          <w:rFonts w:ascii="Arial" w:hAnsi="Arial" w:cs="Arial"/>
          <w:sz w:val="18"/>
          <w:szCs w:val="18"/>
        </w:rPr>
        <w:t xml:space="preserve"> </w:t>
      </w:r>
    </w:p>
    <w:p w14:paraId="54711E81" w14:textId="2EEB71A8" w:rsidR="001D241C" w:rsidRPr="004F545D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Medicare #:</w:t>
      </w:r>
      <w:r w:rsidRPr="004F545D">
        <w:rPr>
          <w:rFonts w:ascii="Arial" w:hAnsi="Arial" w:cs="Arial"/>
          <w:sz w:val="18"/>
          <w:szCs w:val="18"/>
        </w:rPr>
        <w:t xml:space="preserve">   __ __ __ __ __ __ __ __ __ _</w:t>
      </w:r>
      <w:r w:rsidR="00C04C97" w:rsidRPr="004F545D">
        <w:rPr>
          <w:rFonts w:ascii="Arial" w:hAnsi="Arial" w:cs="Arial"/>
          <w:sz w:val="18"/>
          <w:szCs w:val="18"/>
        </w:rPr>
        <w:t>_ Reference</w:t>
      </w:r>
      <w:r w:rsidRPr="004F545D">
        <w:rPr>
          <w:rFonts w:ascii="Arial" w:hAnsi="Arial" w:cs="Arial"/>
          <w:sz w:val="18"/>
          <w:szCs w:val="18"/>
        </w:rPr>
        <w:t xml:space="preserve"> No: __</w:t>
      </w:r>
      <w:r w:rsidR="00362986" w:rsidRPr="004F545D">
        <w:rPr>
          <w:rFonts w:ascii="Arial" w:hAnsi="Arial" w:cs="Arial"/>
          <w:sz w:val="18"/>
          <w:szCs w:val="18"/>
        </w:rPr>
        <w:t>_____</w:t>
      </w:r>
      <w:r w:rsidRPr="004F545D">
        <w:rPr>
          <w:rFonts w:ascii="Arial" w:hAnsi="Arial" w:cs="Arial"/>
          <w:sz w:val="18"/>
          <w:szCs w:val="18"/>
        </w:rPr>
        <w:t xml:space="preserve"> </w:t>
      </w:r>
      <w:r w:rsidRPr="004F545D">
        <w:rPr>
          <w:rFonts w:ascii="Arial" w:hAnsi="Arial" w:cs="Arial"/>
          <w:sz w:val="18"/>
          <w:szCs w:val="18"/>
        </w:rPr>
        <w:tab/>
        <w:t xml:space="preserve">Expiry Date: ____ / ________  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 xml:space="preserve"> On file</w:t>
      </w:r>
    </w:p>
    <w:p w14:paraId="12AC2BC9" w14:textId="77777777" w:rsidR="001D241C" w:rsidRPr="004F545D" w:rsidRDefault="001D241C" w:rsidP="001D241C">
      <w:pPr>
        <w:tabs>
          <w:tab w:val="left" w:pos="6379"/>
        </w:tabs>
        <w:spacing w:after="0" w:line="360" w:lineRule="auto"/>
        <w:rPr>
          <w:rFonts w:ascii="Arial" w:hAnsi="Arial" w:cs="Arial"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</w:rPr>
        <w:t xml:space="preserve">Health Care Card #: </w:t>
      </w:r>
      <w:r w:rsidRPr="004F545D">
        <w:rPr>
          <w:rFonts w:ascii="Arial" w:hAnsi="Arial" w:cs="Arial"/>
          <w:sz w:val="18"/>
          <w:szCs w:val="18"/>
        </w:rPr>
        <w:t xml:space="preserve">__ __ __  __ __ __  __ __ __  __  </w:t>
      </w:r>
      <w:r w:rsidRPr="004F545D">
        <w:rPr>
          <w:rFonts w:ascii="Arial" w:hAnsi="Arial" w:cs="Arial"/>
          <w:sz w:val="18"/>
          <w:szCs w:val="18"/>
        </w:rPr>
        <w:tab/>
        <w:t xml:space="preserve">Expiry Date: ____ / ________    </w:t>
      </w:r>
      <w:r w:rsidRPr="004F545D">
        <w:rPr>
          <w:rFonts w:ascii="Arial" w:hAnsi="Arial" w:cs="Arial"/>
          <w:color w:val="000000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color w:val="000000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color w:val="000000"/>
          <w:sz w:val="18"/>
          <w:szCs w:val="18"/>
        </w:rPr>
      </w:r>
      <w:r w:rsidR="00010710">
        <w:rPr>
          <w:rFonts w:ascii="Arial" w:hAnsi="Arial" w:cs="Arial"/>
          <w:color w:val="000000"/>
          <w:sz w:val="18"/>
          <w:szCs w:val="18"/>
        </w:rPr>
        <w:fldChar w:fldCharType="separate"/>
      </w:r>
      <w:r w:rsidRPr="004F545D">
        <w:rPr>
          <w:rFonts w:ascii="Arial" w:hAnsi="Arial" w:cs="Arial"/>
          <w:color w:val="000000"/>
          <w:sz w:val="18"/>
          <w:szCs w:val="18"/>
        </w:rPr>
        <w:fldChar w:fldCharType="end"/>
      </w:r>
      <w:r w:rsidRPr="004F545D">
        <w:rPr>
          <w:rFonts w:ascii="Arial" w:hAnsi="Arial" w:cs="Arial"/>
          <w:color w:val="000000"/>
          <w:sz w:val="18"/>
          <w:szCs w:val="18"/>
        </w:rPr>
        <w:t xml:space="preserve"> </w:t>
      </w:r>
      <w:r w:rsidR="00C04C97" w:rsidRPr="004F545D">
        <w:rPr>
          <w:rFonts w:ascii="Arial" w:hAnsi="Arial" w:cs="Arial"/>
          <w:color w:val="000000"/>
          <w:sz w:val="18"/>
          <w:szCs w:val="18"/>
        </w:rPr>
        <w:t>on</w:t>
      </w:r>
      <w:r w:rsidRPr="004F545D">
        <w:rPr>
          <w:rFonts w:ascii="Arial" w:hAnsi="Arial" w:cs="Arial"/>
          <w:color w:val="000000"/>
          <w:sz w:val="18"/>
          <w:szCs w:val="18"/>
        </w:rPr>
        <w:t xml:space="preserve"> file</w:t>
      </w:r>
    </w:p>
    <w:p w14:paraId="7218673A" w14:textId="77777777" w:rsidR="001D241C" w:rsidRPr="004F545D" w:rsidRDefault="001D241C" w:rsidP="00711B56">
      <w:pPr>
        <w:spacing w:after="0" w:line="240" w:lineRule="auto"/>
        <w:rPr>
          <w:rFonts w:ascii="Arial" w:hAnsi="Arial" w:cs="Arial"/>
          <w:b/>
          <w:color w:val="000000"/>
          <w:sz w:val="18"/>
          <w:szCs w:val="18"/>
        </w:rPr>
      </w:pPr>
    </w:p>
    <w:p w14:paraId="2D3D1887" w14:textId="176363E3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color w:val="000000"/>
          <w:sz w:val="18"/>
          <w:szCs w:val="18"/>
          <w:u w:val="single"/>
        </w:rPr>
      </w:pP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</w:rPr>
        <w:t xml:space="preserve">Do you feel in crisis or at risk of harm to yourself or others? </w:t>
      </w:r>
      <w:r w:rsidR="002921D7" w:rsidRPr="004F545D">
        <w:rPr>
          <w:sz w:val="18"/>
          <w:szCs w:val="18"/>
        </w:rPr>
        <w:t>_________</w:t>
      </w:r>
      <w:r w:rsidRPr="004F545D">
        <w:rPr>
          <w:rFonts w:ascii="Arial" w:hAnsi="Arial" w:cs="Arial"/>
          <w:b/>
          <w:bCs/>
          <w:color w:val="000000" w:themeColor="text1"/>
          <w:sz w:val="18"/>
          <w:szCs w:val="18"/>
          <w:u w:val="single"/>
        </w:rPr>
        <w:t xml:space="preserve">       (If yes, transfer to intake) </w:t>
      </w:r>
    </w:p>
    <w:p w14:paraId="1BE2C1A5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/>
          <w:color w:val="000000"/>
          <w:sz w:val="18"/>
          <w:szCs w:val="18"/>
        </w:rPr>
      </w:pPr>
      <w:r w:rsidRPr="004F545D">
        <w:rPr>
          <w:rFonts w:ascii="Arial" w:hAnsi="Arial" w:cs="Arial"/>
          <w:b/>
          <w:color w:val="000000"/>
          <w:sz w:val="18"/>
          <w:szCs w:val="18"/>
          <w:u w:val="single"/>
        </w:rPr>
        <w:t>Details of Referrer</w:t>
      </w:r>
    </w:p>
    <w:p w14:paraId="55340FB1" w14:textId="43E3A5D7" w:rsidR="00362986" w:rsidRPr="004F545D" w:rsidRDefault="001D241C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Name: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 </w:t>
      </w:r>
      <w:r w:rsidRPr="004F545D">
        <w:rPr>
          <w:rFonts w:ascii="Arial" w:hAnsi="Arial" w:cs="Arial"/>
          <w:b/>
          <w:bCs/>
          <w:sz w:val="18"/>
          <w:szCs w:val="18"/>
        </w:rPr>
        <w:t>Agency:</w:t>
      </w:r>
      <w:r w:rsidRPr="004F545D">
        <w:rPr>
          <w:rFonts w:ascii="Arial" w:hAnsi="Arial" w:cs="Arial"/>
          <w:sz w:val="18"/>
          <w:szCs w:val="18"/>
        </w:rPr>
        <w:t xml:space="preserve"> __________________</w:t>
      </w:r>
      <w:r w:rsidR="00362986" w:rsidRPr="004F545D">
        <w:rPr>
          <w:rFonts w:ascii="Arial" w:hAnsi="Arial" w:cs="Arial"/>
          <w:sz w:val="18"/>
          <w:szCs w:val="18"/>
        </w:rPr>
        <w:t>______________________</w:t>
      </w:r>
      <w:r w:rsidRPr="004F545D">
        <w:rPr>
          <w:sz w:val="18"/>
          <w:szCs w:val="18"/>
        </w:rPr>
        <w:tab/>
      </w:r>
    </w:p>
    <w:p w14:paraId="558638B8" w14:textId="49F19D80" w:rsidR="001D241C" w:rsidRPr="004F545D" w:rsidRDefault="001D241C" w:rsidP="001D241C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 xml:space="preserve">Email: 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_____________________________________________</w:t>
      </w:r>
      <w:r w:rsidRPr="004F545D">
        <w:rPr>
          <w:rFonts w:ascii="Arial" w:hAnsi="Arial" w:cs="Arial"/>
          <w:sz w:val="18"/>
          <w:szCs w:val="18"/>
        </w:rPr>
        <w:tab/>
      </w:r>
      <w:r w:rsidRPr="004F545D">
        <w:rPr>
          <w:rFonts w:ascii="Arial" w:hAnsi="Arial" w:cs="Arial"/>
          <w:b/>
          <w:sz w:val="18"/>
          <w:szCs w:val="18"/>
        </w:rPr>
        <w:t>Contact Number:</w:t>
      </w:r>
      <w:r w:rsidRPr="004F545D">
        <w:rPr>
          <w:rFonts w:ascii="Arial" w:hAnsi="Arial" w:cs="Arial"/>
          <w:sz w:val="18"/>
          <w:szCs w:val="18"/>
        </w:rPr>
        <w:t xml:space="preserve"> _______________________</w:t>
      </w:r>
      <w:r w:rsidR="0081566F" w:rsidRPr="004F545D">
        <w:rPr>
          <w:rFonts w:ascii="Arial" w:hAnsi="Arial" w:cs="Arial"/>
          <w:sz w:val="18"/>
          <w:szCs w:val="18"/>
        </w:rPr>
        <w:t>___</w:t>
      </w:r>
      <w:r w:rsidRPr="004F545D">
        <w:rPr>
          <w:rFonts w:ascii="Arial" w:hAnsi="Arial" w:cs="Arial"/>
          <w:sz w:val="18"/>
          <w:szCs w:val="18"/>
        </w:rPr>
        <w:t xml:space="preserve"> </w:t>
      </w:r>
    </w:p>
    <w:p w14:paraId="193ACD9A" w14:textId="77777777" w:rsidR="001D241C" w:rsidRPr="004F545D" w:rsidRDefault="001D241C" w:rsidP="00711B56">
      <w:pPr>
        <w:spacing w:after="0"/>
        <w:rPr>
          <w:rFonts w:ascii="Arial" w:hAnsi="Arial" w:cs="Arial"/>
          <w:b/>
          <w:sz w:val="18"/>
          <w:szCs w:val="18"/>
        </w:rPr>
      </w:pPr>
    </w:p>
    <w:p w14:paraId="7FEE4FDA" w14:textId="77777777" w:rsidR="001D241C" w:rsidRPr="004F545D" w:rsidRDefault="001D241C" w:rsidP="001D241C">
      <w:pPr>
        <w:spacing w:after="0" w:line="360" w:lineRule="auto"/>
        <w:rPr>
          <w:rFonts w:ascii="Arial" w:hAnsi="Arial" w:cs="Arial"/>
          <w:b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Does the Young Person have a GP?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b/>
          <w:sz w:val="18"/>
          <w:szCs w:val="18"/>
        </w:rPr>
        <w:t xml:space="preserve">  If no, </w:t>
      </w:r>
      <w:r w:rsidRPr="004F545D">
        <w:rPr>
          <w:rFonts w:ascii="Arial" w:hAnsi="Arial" w:cs="Arial"/>
          <w:sz w:val="18"/>
          <w:szCs w:val="18"/>
        </w:rPr>
        <w:t>Local GP information provided</w:t>
      </w:r>
      <w:r w:rsidRPr="004F545D">
        <w:rPr>
          <w:rFonts w:ascii="Arial" w:hAnsi="Arial" w:cs="Arial"/>
          <w:b/>
          <w:sz w:val="18"/>
          <w:szCs w:val="18"/>
        </w:rPr>
        <w:t xml:space="preserve">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</w:t>
      </w:r>
      <w:r w:rsidRPr="004F545D">
        <w:rPr>
          <w:rFonts w:ascii="Arial" w:hAnsi="Arial" w:cs="Arial"/>
          <w:b/>
          <w:sz w:val="18"/>
          <w:szCs w:val="18"/>
        </w:rPr>
        <w:t xml:space="preserve"> </w:t>
      </w:r>
    </w:p>
    <w:p w14:paraId="747A6643" w14:textId="77777777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 xml:space="preserve">Can we contact them?  Yes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</w:p>
    <w:p w14:paraId="16B21326" w14:textId="2B3F1C12" w:rsidR="001D241C" w:rsidRPr="004F545D" w:rsidRDefault="001D241C" w:rsidP="001D241C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sz w:val="18"/>
          <w:szCs w:val="18"/>
        </w:rPr>
        <w:t>Name:</w:t>
      </w:r>
      <w:r w:rsidRPr="004F545D">
        <w:rPr>
          <w:rFonts w:ascii="Arial" w:hAnsi="Arial" w:cs="Arial"/>
          <w:sz w:val="18"/>
          <w:szCs w:val="18"/>
        </w:rPr>
        <w:t xml:space="preserve"> ____________________________    </w:t>
      </w:r>
      <w:r w:rsidRPr="004F545D">
        <w:rPr>
          <w:rFonts w:ascii="Arial" w:hAnsi="Arial" w:cs="Arial"/>
          <w:b/>
          <w:sz w:val="18"/>
          <w:szCs w:val="18"/>
        </w:rPr>
        <w:t>Medical Centre:</w:t>
      </w:r>
      <w:r w:rsidRPr="004F545D">
        <w:rPr>
          <w:rFonts w:ascii="Arial" w:hAnsi="Arial" w:cs="Arial"/>
          <w:sz w:val="18"/>
          <w:szCs w:val="18"/>
        </w:rPr>
        <w:t xml:space="preserve"> _________________________________________</w:t>
      </w:r>
      <w:r w:rsidR="0081566F" w:rsidRPr="004F545D">
        <w:rPr>
          <w:rFonts w:ascii="Arial" w:hAnsi="Arial" w:cs="Arial"/>
          <w:sz w:val="18"/>
          <w:szCs w:val="18"/>
        </w:rPr>
        <w:t>__</w:t>
      </w:r>
    </w:p>
    <w:p w14:paraId="26B288C1" w14:textId="3CAF8B6D" w:rsidR="001D241C" w:rsidRPr="004F545D" w:rsidRDefault="001D241C" w:rsidP="32CA9C46">
      <w:pPr>
        <w:spacing w:after="0" w:line="360" w:lineRule="auto"/>
        <w:rPr>
          <w:rFonts w:ascii="Arial" w:hAnsi="Arial" w:cs="Arial"/>
          <w:b/>
          <w:bCs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Current MHCP?</w:t>
      </w:r>
      <w:r w:rsidRPr="004F545D">
        <w:rPr>
          <w:rFonts w:ascii="Arial" w:hAnsi="Arial" w:cs="Arial"/>
          <w:b/>
          <w:sz w:val="18"/>
          <w:szCs w:val="18"/>
        </w:rPr>
        <w:tab/>
      </w:r>
      <w:r w:rsidRPr="004F545D">
        <w:rPr>
          <w:rFonts w:ascii="Arial" w:hAnsi="Arial" w:cs="Arial"/>
          <w:sz w:val="18"/>
          <w:szCs w:val="18"/>
        </w:rPr>
        <w:t xml:space="preserve">Yes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  <w:t xml:space="preserve">  No 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6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 Date completed by GP:</w:t>
      </w:r>
      <w:r w:rsidRPr="004F545D">
        <w:rPr>
          <w:rFonts w:ascii="Arial" w:hAnsi="Arial" w:cs="Arial"/>
          <w:b/>
          <w:bCs/>
          <w:sz w:val="18"/>
          <w:szCs w:val="18"/>
        </w:rPr>
        <w:t xml:space="preserve"> ____/____/_______</w:t>
      </w:r>
    </w:p>
    <w:p w14:paraId="4D9AC7CB" w14:textId="77777777" w:rsidR="0041745D" w:rsidRPr="004F545D" w:rsidRDefault="001D241C" w:rsidP="00711B56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4F545D">
        <w:rPr>
          <w:rFonts w:ascii="Arial" w:hAnsi="Arial" w:cs="Arial"/>
          <w:b/>
          <w:bCs/>
          <w:sz w:val="18"/>
          <w:szCs w:val="18"/>
        </w:rPr>
        <w:t>Documents attached:</w:t>
      </w:r>
      <w:r w:rsidRPr="004F545D">
        <w:rPr>
          <w:rFonts w:ascii="Arial" w:hAnsi="Arial" w:cs="Arial"/>
          <w:sz w:val="18"/>
          <w:szCs w:val="18"/>
        </w:rPr>
        <w:t xml:space="preserve"> Referral Letter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 Discharge Summary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Mental Health Care Plan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 xml:space="preserve">    Notes </w:t>
      </w:r>
      <w:r w:rsidRPr="004F545D">
        <w:rPr>
          <w:rFonts w:ascii="Arial" w:hAnsi="Arial" w:cs="Arial"/>
          <w:sz w:val="18"/>
          <w:szCs w:val="18"/>
        </w:rPr>
        <w:fldChar w:fldCharType="begin">
          <w:ffData>
            <w:name w:val="Check25"/>
            <w:enabled/>
            <w:calcOnExit w:val="0"/>
            <w:checkBox>
              <w:sizeAuto/>
              <w:default w:val="0"/>
            </w:checkBox>
          </w:ffData>
        </w:fldChar>
      </w:r>
      <w:r w:rsidRPr="004F545D">
        <w:rPr>
          <w:rFonts w:ascii="Arial" w:hAnsi="Arial" w:cs="Arial"/>
          <w:sz w:val="18"/>
          <w:szCs w:val="18"/>
        </w:rPr>
        <w:instrText xml:space="preserve"> FORMCHECKBOX </w:instrText>
      </w:r>
      <w:r w:rsidR="00010710">
        <w:rPr>
          <w:rFonts w:ascii="Arial" w:hAnsi="Arial" w:cs="Arial"/>
          <w:sz w:val="18"/>
          <w:szCs w:val="18"/>
        </w:rPr>
      </w:r>
      <w:r w:rsidR="00010710">
        <w:rPr>
          <w:rFonts w:ascii="Arial" w:hAnsi="Arial" w:cs="Arial"/>
          <w:sz w:val="18"/>
          <w:szCs w:val="18"/>
        </w:rPr>
        <w:fldChar w:fldCharType="separate"/>
      </w:r>
      <w:r w:rsidRPr="004F545D">
        <w:rPr>
          <w:rFonts w:ascii="Arial" w:hAnsi="Arial" w:cs="Arial"/>
          <w:sz w:val="18"/>
          <w:szCs w:val="18"/>
        </w:rPr>
        <w:fldChar w:fldCharType="end"/>
      </w:r>
      <w:r w:rsidRPr="004F545D">
        <w:rPr>
          <w:rFonts w:ascii="Arial" w:hAnsi="Arial" w:cs="Arial"/>
          <w:sz w:val="18"/>
          <w:szCs w:val="18"/>
        </w:rPr>
        <w:tab/>
      </w:r>
    </w:p>
    <w:p w14:paraId="52FDFEF5" w14:textId="77777777" w:rsidR="00711B56" w:rsidRDefault="00711B56" w:rsidP="001D241C">
      <w:pPr>
        <w:spacing w:after="0" w:line="360" w:lineRule="auto"/>
      </w:pPr>
    </w:p>
    <w:sectPr w:rsidR="00711B56" w:rsidSect="00711B56">
      <w:headerReference w:type="default" r:id="rId10"/>
      <w:footerReference w:type="default" r:id="rId11"/>
      <w:pgSz w:w="11906" w:h="16838"/>
      <w:pgMar w:top="894" w:right="567" w:bottom="1247" w:left="56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E47005" w14:textId="77777777" w:rsidR="00175D44" w:rsidRDefault="00175D44" w:rsidP="001D241C">
      <w:pPr>
        <w:spacing w:after="0" w:line="240" w:lineRule="auto"/>
      </w:pPr>
      <w:r>
        <w:separator/>
      </w:r>
    </w:p>
  </w:endnote>
  <w:endnote w:type="continuationSeparator" w:id="0">
    <w:p w14:paraId="66699951" w14:textId="77777777" w:rsidR="00175D44" w:rsidRDefault="00175D44" w:rsidP="001D241C">
      <w:pPr>
        <w:spacing w:after="0" w:line="240" w:lineRule="auto"/>
      </w:pPr>
      <w:r>
        <w:continuationSeparator/>
      </w:r>
    </w:p>
  </w:endnote>
  <w:endnote w:type="continuationNotice" w:id="1">
    <w:p w14:paraId="2F2C85A7" w14:textId="77777777" w:rsidR="00175D44" w:rsidRDefault="00175D4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688"/>
      <w:gridCol w:w="2688"/>
      <w:gridCol w:w="2688"/>
      <w:gridCol w:w="2688"/>
    </w:tblGrid>
    <w:tr w:rsidR="00EF429D" w:rsidRPr="00EF429D" w14:paraId="1B28A97F" w14:textId="77777777">
      <w:tc>
        <w:tcPr>
          <w:tcW w:w="5000" w:type="pct"/>
          <w:gridSpan w:val="4"/>
          <w:tc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B84A7DE" w14:textId="77777777" w:rsidR="00EF429D" w:rsidRPr="00EF429D" w:rsidRDefault="00EF429D" w:rsidP="00EF429D">
          <w:pPr>
            <w:spacing w:after="0"/>
            <w:jc w:val="center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Official Document Control</w:t>
          </w:r>
        </w:p>
      </w:tc>
    </w:tr>
    <w:tr w:rsidR="00EF429D" w:rsidRPr="00EF429D" w14:paraId="66ED28F9" w14:textId="77777777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01FB294F" w14:textId="77777777" w:rsidR="00EF429D" w:rsidRPr="00EF429D" w:rsidRDefault="00EF429D" w:rsidP="00EF429D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Version Number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1B6C69B5" w14:textId="77777777" w:rsidR="00EF429D" w:rsidRPr="00EF429D" w:rsidRDefault="00EF429D" w:rsidP="00EF429D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Purpose/change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9200C77" w14:textId="77777777" w:rsidR="00EF429D" w:rsidRPr="00EF429D" w:rsidRDefault="00EF429D" w:rsidP="00EF429D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 xml:space="preserve">Approver 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D8AF531" w14:textId="77777777" w:rsidR="00EF429D" w:rsidRPr="00EF429D" w:rsidRDefault="00EF429D" w:rsidP="00EF429D">
          <w:pPr>
            <w:spacing w:after="0"/>
            <w:rPr>
              <w:rFonts w:ascii="Arial" w:hAnsi="Arial" w:cs="Arial"/>
              <w:b/>
              <w:bCs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b/>
              <w:bCs/>
              <w:sz w:val="16"/>
              <w:szCs w:val="16"/>
              <w:lang w:val="en-US"/>
            </w:rPr>
            <w:t>Date</w:t>
          </w:r>
        </w:p>
      </w:tc>
    </w:tr>
    <w:tr w:rsidR="00EF429D" w:rsidRPr="00EF429D" w14:paraId="6C14900D" w14:textId="77777777">
      <w:tc>
        <w:tcPr>
          <w:tcW w:w="1250" w:type="pct"/>
          <w:tcBorders>
            <w:top w:val="nil"/>
            <w:left w:val="single" w:sz="8" w:space="0" w:color="auto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3349BFEF" w14:textId="2A9A5C72" w:rsidR="00EF429D" w:rsidRPr="00EF429D" w:rsidRDefault="00321691" w:rsidP="00EF429D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3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2F5507BF" w14:textId="77777777" w:rsidR="00EF429D" w:rsidRPr="00EF429D" w:rsidRDefault="00EF429D" w:rsidP="00EF429D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 w:rsidRPr="00EF429D">
            <w:rPr>
              <w:rFonts w:ascii="Arial" w:hAnsi="Arial" w:cs="Arial"/>
              <w:sz w:val="16"/>
              <w:szCs w:val="16"/>
              <w:lang w:val="en-US"/>
            </w:rPr>
            <w:t>Revision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6C16EEA5" w14:textId="6359C8A4" w:rsidR="00EF429D" w:rsidRPr="00EF429D" w:rsidRDefault="00321691" w:rsidP="00EF429D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Centre Manager</w:t>
          </w:r>
        </w:p>
      </w:tc>
      <w:tc>
        <w:tcPr>
          <w:tcW w:w="1250" w:type="pct"/>
          <w:tcBorders>
            <w:top w:val="nil"/>
            <w:left w:val="nil"/>
            <w:bottom w:val="single" w:sz="8" w:space="0" w:color="auto"/>
            <w:right w:val="single" w:sz="8" w:space="0" w:color="auto"/>
          </w:tcBorders>
          <w:tcMar>
            <w:top w:w="0" w:type="dxa"/>
            <w:left w:w="108" w:type="dxa"/>
            <w:bottom w:w="0" w:type="dxa"/>
            <w:right w:w="108" w:type="dxa"/>
          </w:tcMar>
          <w:hideMark/>
        </w:tcPr>
        <w:p w14:paraId="46CE1BFD" w14:textId="079CF628" w:rsidR="00EF429D" w:rsidRPr="00EF429D" w:rsidRDefault="00321691" w:rsidP="00EF429D">
          <w:pPr>
            <w:spacing w:after="0"/>
            <w:rPr>
              <w:rFonts w:ascii="Arial" w:hAnsi="Arial" w:cs="Arial"/>
              <w:sz w:val="16"/>
              <w:szCs w:val="16"/>
              <w:lang w:val="en-US"/>
            </w:rPr>
          </w:pPr>
          <w:r>
            <w:rPr>
              <w:rFonts w:ascii="Arial" w:hAnsi="Arial" w:cs="Arial"/>
              <w:sz w:val="16"/>
              <w:szCs w:val="16"/>
              <w:lang w:val="en-US"/>
            </w:rPr>
            <w:t>17/04/2025</w:t>
          </w:r>
        </w:p>
      </w:tc>
    </w:tr>
  </w:tbl>
  <w:p w14:paraId="3417FE9F" w14:textId="77777777" w:rsidR="00EF429D" w:rsidRDefault="00EF42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8556EC" w14:textId="77777777" w:rsidR="00175D44" w:rsidRDefault="00175D44" w:rsidP="001D241C">
      <w:pPr>
        <w:spacing w:after="0" w:line="240" w:lineRule="auto"/>
      </w:pPr>
      <w:r>
        <w:separator/>
      </w:r>
    </w:p>
  </w:footnote>
  <w:footnote w:type="continuationSeparator" w:id="0">
    <w:p w14:paraId="30A5BB8E" w14:textId="77777777" w:rsidR="00175D44" w:rsidRDefault="00175D44" w:rsidP="001D241C">
      <w:pPr>
        <w:spacing w:after="0" w:line="240" w:lineRule="auto"/>
      </w:pPr>
      <w:r>
        <w:continuationSeparator/>
      </w:r>
    </w:p>
  </w:footnote>
  <w:footnote w:type="continuationNotice" w:id="1">
    <w:p w14:paraId="17814F54" w14:textId="77777777" w:rsidR="00175D44" w:rsidRDefault="00175D4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D6AC45" w14:textId="0F61DFDF" w:rsidR="00AA140F" w:rsidRPr="00EF429D" w:rsidRDefault="00EF429D" w:rsidP="00EF429D">
    <w:ins w:id="4" w:author="Sherenne Foale" w:date="2025-04-17T13:06:00Z">
      <w:r w:rsidRPr="003B38B8">
        <w:rPr>
          <w:rFonts w:ascii="Arial" w:hAnsi="Arial" w:cs="Arial"/>
          <w:b/>
          <w:i/>
        </w:rPr>
        <w:drawing>
          <wp:anchor distT="0" distB="0" distL="114300" distR="114300" simplePos="0" relativeHeight="251658240" behindDoc="0" locked="0" layoutInCell="1" allowOverlap="1" wp14:anchorId="766CC3FF" wp14:editId="7584B8E5">
            <wp:simplePos x="0" y="0"/>
            <wp:positionH relativeFrom="page">
              <wp:posOffset>5143500</wp:posOffset>
            </wp:positionH>
            <wp:positionV relativeFrom="paragraph">
              <wp:posOffset>0</wp:posOffset>
            </wp:positionV>
            <wp:extent cx="2416810" cy="1486494"/>
            <wp:effectExtent l="0" t="0" r="2540" b="0"/>
            <wp:wrapTopAndBottom/>
            <wp:docPr id="201583928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1401" cy="14954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ins>
    <w:r w:rsidR="0041745D" w:rsidRPr="0041745D">
      <w:rPr>
        <w:rFonts w:ascii="Arial" w:hAnsi="Arial" w:cs="Arial"/>
        <w:b/>
        <w:i/>
        <w:color w:val="000000"/>
      </w:rPr>
      <w:t xml:space="preserve">CFhs026 - headspace </w:t>
    </w:r>
    <w:proofErr w:type="spellStart"/>
    <w:r w:rsidR="00007AAB">
      <w:rPr>
        <w:rFonts w:ascii="Arial" w:hAnsi="Arial" w:cs="Arial"/>
        <w:b/>
        <w:i/>
        <w:color w:val="000000"/>
      </w:rPr>
      <w:t xml:space="preserve">Self </w:t>
    </w:r>
    <w:r w:rsidR="00007AAB" w:rsidRPr="0041745D">
      <w:rPr>
        <w:rFonts w:ascii="Arial" w:hAnsi="Arial" w:cs="Arial"/>
        <w:b/>
        <w:i/>
        <w:color w:val="000000"/>
      </w:rPr>
      <w:t>Referral</w:t>
    </w:r>
    <w:proofErr w:type="spellEnd"/>
    <w:r w:rsidR="0041745D" w:rsidRPr="0041745D">
      <w:rPr>
        <w:rFonts w:ascii="Arial" w:hAnsi="Arial" w:cs="Arial"/>
        <w:b/>
        <w:i/>
        <w:color w:val="000000"/>
      </w:rPr>
      <w:t xml:space="preserve"> Form - Reception</w:t>
    </w:r>
    <w:r w:rsidR="00CD785E">
      <w:rPr>
        <w:rFonts w:ascii="Arial" w:hAnsi="Arial" w:cs="Arial"/>
        <w:b/>
        <w:i/>
        <w:color w:val="000000"/>
      </w:rPr>
      <w:t xml:space="preserve">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241C"/>
    <w:rsid w:val="000000C9"/>
    <w:rsid w:val="00007AAB"/>
    <w:rsid w:val="00025D9F"/>
    <w:rsid w:val="00031218"/>
    <w:rsid w:val="00073480"/>
    <w:rsid w:val="00083907"/>
    <w:rsid w:val="000B43D8"/>
    <w:rsid w:val="000D673A"/>
    <w:rsid w:val="000E5635"/>
    <w:rsid w:val="000F3E1C"/>
    <w:rsid w:val="000F7B87"/>
    <w:rsid w:val="00175D44"/>
    <w:rsid w:val="0018391A"/>
    <w:rsid w:val="001B1A79"/>
    <w:rsid w:val="001D241C"/>
    <w:rsid w:val="002502EA"/>
    <w:rsid w:val="00257492"/>
    <w:rsid w:val="002725B3"/>
    <w:rsid w:val="002921D7"/>
    <w:rsid w:val="00301A68"/>
    <w:rsid w:val="00321691"/>
    <w:rsid w:val="0034110E"/>
    <w:rsid w:val="00362986"/>
    <w:rsid w:val="0039315F"/>
    <w:rsid w:val="003C44BD"/>
    <w:rsid w:val="003E5A7B"/>
    <w:rsid w:val="0041745D"/>
    <w:rsid w:val="004C2D1E"/>
    <w:rsid w:val="004C56C7"/>
    <w:rsid w:val="004D5BF5"/>
    <w:rsid w:val="004F545D"/>
    <w:rsid w:val="005106CA"/>
    <w:rsid w:val="00525266"/>
    <w:rsid w:val="00564C3C"/>
    <w:rsid w:val="005753F5"/>
    <w:rsid w:val="005F66BB"/>
    <w:rsid w:val="00616EFC"/>
    <w:rsid w:val="00632B23"/>
    <w:rsid w:val="00641AB4"/>
    <w:rsid w:val="00667FCA"/>
    <w:rsid w:val="006B0A2A"/>
    <w:rsid w:val="00711B56"/>
    <w:rsid w:val="00762BFD"/>
    <w:rsid w:val="007A7BF2"/>
    <w:rsid w:val="008008AC"/>
    <w:rsid w:val="0081566F"/>
    <w:rsid w:val="008535C6"/>
    <w:rsid w:val="00890409"/>
    <w:rsid w:val="008D267D"/>
    <w:rsid w:val="00904F50"/>
    <w:rsid w:val="009C6D0F"/>
    <w:rsid w:val="009D31D2"/>
    <w:rsid w:val="00A07941"/>
    <w:rsid w:val="00A81EFC"/>
    <w:rsid w:val="00AA140F"/>
    <w:rsid w:val="00AA1594"/>
    <w:rsid w:val="00AD3881"/>
    <w:rsid w:val="00B44920"/>
    <w:rsid w:val="00B71990"/>
    <w:rsid w:val="00BB3EB8"/>
    <w:rsid w:val="00BC0957"/>
    <w:rsid w:val="00BC7734"/>
    <w:rsid w:val="00BF22C5"/>
    <w:rsid w:val="00C04C97"/>
    <w:rsid w:val="00C169F8"/>
    <w:rsid w:val="00C32033"/>
    <w:rsid w:val="00C45363"/>
    <w:rsid w:val="00C676D3"/>
    <w:rsid w:val="00C8458A"/>
    <w:rsid w:val="00CA09BF"/>
    <w:rsid w:val="00CA357E"/>
    <w:rsid w:val="00CD785E"/>
    <w:rsid w:val="00CE2B66"/>
    <w:rsid w:val="00CE662C"/>
    <w:rsid w:val="00D334A8"/>
    <w:rsid w:val="00D64D25"/>
    <w:rsid w:val="00DB4373"/>
    <w:rsid w:val="00E65298"/>
    <w:rsid w:val="00EF429D"/>
    <w:rsid w:val="02760DFF"/>
    <w:rsid w:val="11753E42"/>
    <w:rsid w:val="16E8D9DA"/>
    <w:rsid w:val="16FC84A0"/>
    <w:rsid w:val="23239B66"/>
    <w:rsid w:val="23C43FA5"/>
    <w:rsid w:val="284CEA3A"/>
    <w:rsid w:val="2C671AEE"/>
    <w:rsid w:val="2F760AE4"/>
    <w:rsid w:val="3111DB45"/>
    <w:rsid w:val="312ECBE5"/>
    <w:rsid w:val="32ADABA6"/>
    <w:rsid w:val="32CA9C46"/>
    <w:rsid w:val="3F6948C6"/>
    <w:rsid w:val="42C0E151"/>
    <w:rsid w:val="43D128CD"/>
    <w:rsid w:val="453A3A67"/>
    <w:rsid w:val="46D60AC8"/>
    <w:rsid w:val="4CEDF4CE"/>
    <w:rsid w:val="544B6067"/>
    <w:rsid w:val="55D39810"/>
    <w:rsid w:val="63B13A6F"/>
    <w:rsid w:val="66B1E220"/>
    <w:rsid w:val="70C7B0DA"/>
    <w:rsid w:val="715F8A5D"/>
    <w:rsid w:val="74F29A6E"/>
    <w:rsid w:val="77EF77C5"/>
    <w:rsid w:val="7982E272"/>
    <w:rsid w:val="7CB54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F543498"/>
  <w15:chartTrackingRefBased/>
  <w15:docId w15:val="{A6D5668C-977C-4AF9-AA88-C2143CEC8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241C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241C"/>
  </w:style>
  <w:style w:type="paragraph" w:styleId="Footer">
    <w:name w:val="footer"/>
    <w:basedOn w:val="Normal"/>
    <w:link w:val="FooterChar"/>
    <w:uiPriority w:val="99"/>
    <w:unhideWhenUsed/>
    <w:rsid w:val="001D24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241C"/>
  </w:style>
  <w:style w:type="paragraph" w:styleId="BalloonText">
    <w:name w:val="Balloon Text"/>
    <w:basedOn w:val="Normal"/>
    <w:link w:val="BalloonTextChar"/>
    <w:uiPriority w:val="99"/>
    <w:semiHidden/>
    <w:unhideWhenUsed/>
    <w:rsid w:val="001D24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41C"/>
    <w:rPr>
      <w:rFonts w:ascii="Segoe UI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1"/>
    <w:qFormat/>
    <w:rsid w:val="00C04C97"/>
    <w:pPr>
      <w:spacing w:after="0" w:line="240" w:lineRule="auto"/>
      <w:jc w:val="both"/>
    </w:pPr>
    <w:rPr>
      <w:rFonts w:ascii="Arial" w:eastAsia="Times New Roman" w:hAnsi="Arial" w:cs="Times New Roman"/>
      <w:snapToGrid w:val="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C04C97"/>
    <w:rPr>
      <w:rFonts w:ascii="Arial" w:eastAsia="Times New Roman" w:hAnsi="Arial" w:cs="Times New Roman"/>
      <w:snapToGrid w:val="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96D1C51DD9884BAE0A6E0E1C0DACE0" ma:contentTypeVersion="16" ma:contentTypeDescription="Create a new document." ma:contentTypeScope="" ma:versionID="78a545b0ed6c6d21051fafc1f3cf3878">
  <xsd:schema xmlns:xsd="http://www.w3.org/2001/XMLSchema" xmlns:xs="http://www.w3.org/2001/XMLSchema" xmlns:p="http://schemas.microsoft.com/office/2006/metadata/properties" xmlns:ns2="b83e4f81-4c6c-4545-b2fa-9984c8cd6d6a" xmlns:ns3="f501b69b-d43e-4ace-9cc5-c74257d94b26" targetNamespace="http://schemas.microsoft.com/office/2006/metadata/properties" ma:root="true" ma:fieldsID="d453e3e2e582ccc115a98f4757d4d7e3" ns2:_="" ns3:_="">
    <xsd:import namespace="b83e4f81-4c6c-4545-b2fa-9984c8cd6d6a"/>
    <xsd:import namespace="f501b69b-d43e-4ace-9cc5-c74257d94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ont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3e4f81-4c6c-4545-b2fa-9984c8cd6d6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2b19e250-7a32-4fe3-a12a-91929e655c3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onth" ma:index="23" nillable="true" ma:displayName="Month" ma:format="Dropdown" ma:internalName="Month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01b69b-d43e-4ace-9cc5-c74257d94b2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1f7cc70c-e5b3-4207-90be-912bb7e4f9a1}" ma:internalName="TaxCatchAll" ma:showField="CatchAllData" ma:web="f501b69b-d43e-4ace-9cc5-c74257d94b2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501b69b-d43e-4ace-9cc5-c74257d94b26">
      <UserInfo>
        <DisplayName/>
        <AccountId xsi:nil="true"/>
        <AccountType/>
      </UserInfo>
    </SharedWithUsers>
    <lcf76f155ced4ddcb4097134ff3c332f xmlns="b83e4f81-4c6c-4545-b2fa-9984c8cd6d6a">
      <Terms xmlns="http://schemas.microsoft.com/office/infopath/2007/PartnerControls"/>
    </lcf76f155ced4ddcb4097134ff3c332f>
    <TaxCatchAll xmlns="f501b69b-d43e-4ace-9cc5-c74257d94b26" xsi:nil="true"/>
    <Month xmlns="b83e4f81-4c6c-4545-b2fa-9984c8cd6d6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F37633-5C10-414A-99EE-D215B1627A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3e4f81-4c6c-4545-b2fa-9984c8cd6d6a"/>
    <ds:schemaRef ds:uri="f501b69b-d43e-4ace-9cc5-c74257d94b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56D455-66F0-4220-B694-7ABC047D08A9}">
  <ds:schemaRefs>
    <ds:schemaRef ds:uri="http://schemas.microsoft.com/office/2006/metadata/properties"/>
    <ds:schemaRef ds:uri="http://schemas.microsoft.com/office/infopath/2007/PartnerControls"/>
    <ds:schemaRef ds:uri="f501b69b-d43e-4ace-9cc5-c74257d94b26"/>
    <ds:schemaRef ds:uri="b83e4f81-4c6c-4545-b2fa-9984c8cd6d6a"/>
  </ds:schemaRefs>
</ds:datastoreItem>
</file>

<file path=customXml/itemProps3.xml><?xml version="1.0" encoding="utf-8"?>
<ds:datastoreItem xmlns:ds="http://schemas.openxmlformats.org/officeDocument/2006/customXml" ds:itemID="{F4FE2EAD-9679-48AF-9B74-A5BCEB26C14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590</Words>
  <Characters>3364</Characters>
  <Application>Microsoft Office Word</Application>
  <DocSecurity>4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Charmaine White</dc:creator>
  <cp:keywords/>
  <dc:description/>
  <cp:lastModifiedBy>Sharon French</cp:lastModifiedBy>
  <cp:revision>41</cp:revision>
  <cp:lastPrinted>2024-03-28T16:35:00Z</cp:lastPrinted>
  <dcterms:created xsi:type="dcterms:W3CDTF">2023-03-20T21:15:00Z</dcterms:created>
  <dcterms:modified xsi:type="dcterms:W3CDTF">2025-04-17T05:11:00Z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0x010100EB96D1C51DD9884BAE0A6E0E1C0DACE0</vt:lpwstr>
  </property>
  <property fmtid="{D5CDD505-2E9C-101B-9397-08002B2CF9AE}" pid="3" name="Order">
    <vt:r8>45700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riggerFlowInfo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_ExtendedDescription">
    <vt:lpwstr/>
  </property>
  <property fmtid="{D5CDD505-2E9C-101B-9397-08002B2CF9AE}" pid="10" name="MediaServiceImageTags">
    <vt:lpwstr/>
  </property>
</Properties>
</file>