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F920" w14:textId="1C5AA588" w:rsidR="002F349B" w:rsidRPr="003548D0" w:rsidRDefault="002F349B" w:rsidP="002F349B">
      <w:pPr>
        <w:pStyle w:val="paragraph"/>
        <w:spacing w:before="120"/>
        <w:rPr>
          <w:rFonts w:ascii="Arial" w:hAnsi="Arial" w:cs="Arial"/>
          <w:b/>
          <w:sz w:val="32"/>
          <w:szCs w:val="32"/>
        </w:rPr>
      </w:pPr>
      <w:r w:rsidRPr="00CB245B">
        <w:rPr>
          <w:rFonts w:ascii="Arial" w:hAnsi="Arial" w:cs="Arial"/>
          <w:b/>
          <w:color w:val="78B931"/>
          <w:sz w:val="36"/>
          <w:szCs w:val="36"/>
        </w:rPr>
        <w:t>Position Description</w:t>
      </w:r>
      <w:r w:rsidR="001906B1">
        <w:rPr>
          <w:rFonts w:ascii="Arial" w:hAnsi="Arial" w:cs="Arial"/>
          <w:b/>
          <w:color w:val="78B931"/>
          <w:sz w:val="36"/>
          <w:szCs w:val="36"/>
        </w:rPr>
        <w:t xml:space="preserve">- </w:t>
      </w:r>
      <w:r w:rsidR="00412F74">
        <w:rPr>
          <w:rFonts w:ascii="Arial" w:hAnsi="Arial" w:cs="Arial"/>
          <w:b/>
          <w:sz w:val="32"/>
          <w:szCs w:val="32"/>
        </w:rPr>
        <w:t>Consortium Chair</w:t>
      </w:r>
    </w:p>
    <w:tbl>
      <w:tblPr>
        <w:tblW w:w="10156" w:type="dxa"/>
        <w:tblLayout w:type="fixed"/>
        <w:tblLook w:val="0000" w:firstRow="0" w:lastRow="0" w:firstColumn="0" w:lastColumn="0" w:noHBand="0" w:noVBand="0"/>
      </w:tblPr>
      <w:tblGrid>
        <w:gridCol w:w="9909"/>
        <w:gridCol w:w="247"/>
      </w:tblGrid>
      <w:tr w:rsidR="002F349B" w:rsidRPr="00CB245B" w14:paraId="514A13EB" w14:textId="77777777" w:rsidTr="00194DB1">
        <w:trPr>
          <w:trHeight w:val="609"/>
        </w:trPr>
        <w:tc>
          <w:tcPr>
            <w:tcW w:w="9909" w:type="dxa"/>
          </w:tcPr>
          <w:p w14:paraId="3D44447A" w14:textId="3C95B625" w:rsidR="002F349B" w:rsidRPr="00CB245B" w:rsidRDefault="009F5FF1" w:rsidP="00ED74CE">
            <w:pPr>
              <w:widowControl w:val="0"/>
              <w:spacing w:before="120" w:after="240"/>
              <w:rPr>
                <w:rFonts w:ascii="Arial" w:hAnsi="Arial" w:cs="Arial"/>
                <w:b/>
              </w:rPr>
            </w:pPr>
            <w:r>
              <w:rPr>
                <w:rFonts w:ascii="Arial" w:hAnsi="Arial" w:cs="Arial"/>
                <w:b/>
              </w:rPr>
              <w:t>Centre:</w:t>
            </w:r>
            <w:r w:rsidR="009106B9">
              <w:rPr>
                <w:rFonts w:ascii="Arial" w:hAnsi="Arial" w:cs="Arial"/>
                <w:b/>
              </w:rPr>
              <w:t xml:space="preserve"> </w:t>
            </w:r>
            <w:r w:rsidR="009106B9" w:rsidRPr="00194DB1">
              <w:rPr>
                <w:rFonts w:ascii="Arial" w:hAnsi="Arial" w:cs="Arial"/>
                <w:bCs/>
              </w:rPr>
              <w:t>Bondi Junction</w:t>
            </w:r>
          </w:p>
        </w:tc>
        <w:tc>
          <w:tcPr>
            <w:tcW w:w="247" w:type="dxa"/>
          </w:tcPr>
          <w:p w14:paraId="7F03D688" w14:textId="6BACE08C" w:rsidR="002F349B" w:rsidRPr="00CB245B" w:rsidRDefault="002F349B" w:rsidP="00ED74CE">
            <w:pPr>
              <w:widowControl w:val="0"/>
              <w:spacing w:before="120" w:after="240"/>
              <w:rPr>
                <w:rFonts w:ascii="Arial" w:hAnsi="Arial" w:cs="Arial"/>
              </w:rPr>
            </w:pPr>
          </w:p>
        </w:tc>
      </w:tr>
      <w:tr w:rsidR="002F349B" w:rsidRPr="00CB245B" w14:paraId="1EAB43E9" w14:textId="77777777" w:rsidTr="00194DB1">
        <w:trPr>
          <w:trHeight w:val="629"/>
        </w:trPr>
        <w:tc>
          <w:tcPr>
            <w:tcW w:w="9909" w:type="dxa"/>
          </w:tcPr>
          <w:p w14:paraId="2CB5587D" w14:textId="77777777" w:rsidR="002F349B" w:rsidRDefault="009F5FF1" w:rsidP="00ED74CE">
            <w:pPr>
              <w:widowControl w:val="0"/>
              <w:spacing w:before="120" w:after="240"/>
              <w:rPr>
                <w:rFonts w:ascii="Arial" w:hAnsi="Arial" w:cs="Arial"/>
                <w:b/>
              </w:rPr>
            </w:pPr>
            <w:r>
              <w:rPr>
                <w:rFonts w:ascii="Arial" w:hAnsi="Arial" w:cs="Arial"/>
                <w:b/>
              </w:rPr>
              <w:t xml:space="preserve">Tenure: </w:t>
            </w:r>
            <w:r w:rsidR="009106B9" w:rsidRPr="00194DB1">
              <w:rPr>
                <w:rFonts w:ascii="Arial" w:hAnsi="Arial" w:cs="Arial"/>
                <w:bCs/>
              </w:rPr>
              <w:t>2 years</w:t>
            </w:r>
            <w:r w:rsidR="009106B9">
              <w:rPr>
                <w:rFonts w:ascii="Arial" w:hAnsi="Arial" w:cs="Arial"/>
                <w:b/>
              </w:rPr>
              <w:t xml:space="preserve"> </w:t>
            </w:r>
          </w:p>
          <w:p w14:paraId="21EB0998" w14:textId="64BBF1B5" w:rsidR="00194DB1" w:rsidRPr="00CB245B" w:rsidRDefault="00194DB1" w:rsidP="00ED74CE">
            <w:pPr>
              <w:widowControl w:val="0"/>
              <w:spacing w:before="120" w:after="240"/>
              <w:rPr>
                <w:rFonts w:ascii="Arial" w:hAnsi="Arial" w:cs="Arial"/>
                <w:b/>
              </w:rPr>
            </w:pPr>
            <w:r w:rsidRPr="00194DB1">
              <w:rPr>
                <w:rFonts w:ascii="Arial" w:hAnsi="Arial" w:cs="Arial"/>
                <w:b/>
              </w:rPr>
              <w:t>Time Commitment</w:t>
            </w:r>
            <w:r>
              <w:rPr>
                <w:rFonts w:ascii="Arial" w:hAnsi="Arial" w:cs="Arial"/>
                <w:b/>
              </w:rPr>
              <w:t xml:space="preserve">: </w:t>
            </w:r>
            <w:r w:rsidRPr="00194DB1">
              <w:rPr>
                <w:rFonts w:ascii="Arial" w:hAnsi="Arial" w:cs="Arial"/>
                <w:b/>
              </w:rPr>
              <w:t xml:space="preserve"> </w:t>
            </w:r>
            <w:r>
              <w:rPr>
                <w:rFonts w:ascii="Arial" w:hAnsi="Arial" w:cs="Arial"/>
                <w:b/>
              </w:rPr>
              <w:br/>
            </w:r>
            <w:r w:rsidRPr="00194DB1">
              <w:rPr>
                <w:rFonts w:ascii="Arial" w:hAnsi="Arial" w:cs="Arial"/>
                <w:bCs/>
              </w:rPr>
              <w:t>Orientation: 3 hours</w:t>
            </w:r>
            <w:r w:rsidRPr="00194DB1">
              <w:rPr>
                <w:rFonts w:ascii="Arial" w:hAnsi="Arial" w:cs="Arial"/>
                <w:bCs/>
              </w:rPr>
              <w:br/>
              <w:t>Attendance:</w:t>
            </w:r>
            <w:r>
              <w:rPr>
                <w:rFonts w:ascii="Arial" w:hAnsi="Arial" w:cs="Arial"/>
                <w:bCs/>
              </w:rPr>
              <w:t xml:space="preserve"> </w:t>
            </w:r>
            <w:r w:rsidRPr="00194DB1">
              <w:rPr>
                <w:rFonts w:ascii="Arial" w:hAnsi="Arial" w:cs="Arial"/>
                <w:bCs/>
              </w:rPr>
              <w:t>Bimonthly meetings (2hrs per meeting), occasional planning days, media commitment and other meeting as negotiated.</w:t>
            </w:r>
          </w:p>
        </w:tc>
        <w:tc>
          <w:tcPr>
            <w:tcW w:w="247" w:type="dxa"/>
          </w:tcPr>
          <w:p w14:paraId="50DBE349" w14:textId="49BD54E9" w:rsidR="002F349B" w:rsidRPr="00CB245B" w:rsidRDefault="002F349B" w:rsidP="00ED74CE">
            <w:pPr>
              <w:widowControl w:val="0"/>
              <w:spacing w:before="120" w:after="240"/>
              <w:rPr>
                <w:rFonts w:ascii="Arial" w:hAnsi="Arial" w:cs="Arial"/>
              </w:rPr>
            </w:pPr>
          </w:p>
        </w:tc>
      </w:tr>
    </w:tbl>
    <w:p w14:paraId="2E8A546D" w14:textId="77777777" w:rsidR="002F349B" w:rsidRPr="007877CD" w:rsidRDefault="002F349B" w:rsidP="002F349B">
      <w:pPr>
        <w:pStyle w:val="paragraph"/>
        <w:jc w:val="both"/>
        <w:rPr>
          <w:rFonts w:ascii="Arial" w:hAnsi="Arial" w:cs="Arial"/>
          <w:color w:val="FF0000"/>
          <w:sz w:val="22"/>
          <w:szCs w:val="22"/>
        </w:rPr>
      </w:pPr>
      <w:r>
        <w:rPr>
          <w:noProof/>
        </w:rPr>
        <mc:AlternateContent>
          <mc:Choice Requires="wps">
            <w:drawing>
              <wp:anchor distT="0" distB="0" distL="114300" distR="114300" simplePos="0" relativeHeight="251658240" behindDoc="0" locked="0" layoutInCell="1" allowOverlap="1" wp14:anchorId="2B29E43C" wp14:editId="0125A99E">
                <wp:simplePos x="0" y="0"/>
                <wp:positionH relativeFrom="column">
                  <wp:posOffset>23495</wp:posOffset>
                </wp:positionH>
                <wp:positionV relativeFrom="paragraph">
                  <wp:posOffset>141605</wp:posOffset>
                </wp:positionV>
                <wp:extent cx="5838825" cy="0"/>
                <wp:effectExtent l="13970" t="8255" r="5080" b="1079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053BDB34">
                <v:path fillok="f" arrowok="t" o:connecttype="none"/>
                <o:lock v:ext="edit" shapetype="t"/>
              </v:shapetype>
              <v:shape id="AutoShape 7" style="position:absolute;margin-left:1.85pt;margin-top:11.15pt;width:45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"/>
            </w:pict>
          </mc:Fallback>
        </mc:AlternateContent>
      </w:r>
    </w:p>
    <w:p w14:paraId="71333AAC" w14:textId="3963AA9B" w:rsidR="00184252" w:rsidRDefault="00184252" w:rsidP="009863A4">
      <w:pPr>
        <w:pStyle w:val="Heading5"/>
        <w:keepNext/>
        <w:tabs>
          <w:tab w:val="left" w:pos="567"/>
        </w:tabs>
        <w:spacing w:before="100" w:after="100"/>
        <w:ind w:left="426"/>
        <w:rPr>
          <w:rFonts w:ascii="Arial" w:hAnsi="Arial" w:cs="Arial"/>
          <w:sz w:val="22"/>
          <w:szCs w:val="22"/>
        </w:rPr>
      </w:pPr>
      <w:r>
        <w:rPr>
          <w:rFonts w:ascii="Arial" w:hAnsi="Arial" w:cs="Arial"/>
          <w:sz w:val="22"/>
          <w:szCs w:val="22"/>
        </w:rPr>
        <w:t>PART ONE: HEADSPACE NATIONAL OVERVIEW</w:t>
      </w:r>
      <w:ins w:id="0" w:author="Nefeli Pnevmatikos (South Eastern Sydney LHD)" w:date="2025-10-14T09:29:00Z" w16du:dateUtc="2025-10-13T22:29:00Z">
        <w:r w:rsidR="009863A4">
          <w:rPr>
            <w:rFonts w:ascii="Arial" w:hAnsi="Arial" w:cs="Arial"/>
            <w:sz w:val="22"/>
            <w:szCs w:val="22"/>
          </w:rPr>
          <w:br/>
        </w:r>
      </w:ins>
    </w:p>
    <w:p w14:paraId="0BD59C4A" w14:textId="68787BD3" w:rsidR="002F349B" w:rsidRDefault="002F349B" w:rsidP="002F349B">
      <w:pPr>
        <w:pStyle w:val="Heading5"/>
        <w:keepNext/>
        <w:numPr>
          <w:ilvl w:val="0"/>
          <w:numId w:val="25"/>
        </w:numPr>
        <w:tabs>
          <w:tab w:val="left" w:pos="567"/>
        </w:tabs>
        <w:spacing w:before="100" w:after="100"/>
        <w:ind w:left="426" w:hanging="426"/>
        <w:rPr>
          <w:rFonts w:ascii="Arial" w:hAnsi="Arial" w:cs="Arial"/>
          <w:sz w:val="22"/>
          <w:szCs w:val="22"/>
        </w:rPr>
      </w:pPr>
      <w:r>
        <w:rPr>
          <w:rFonts w:ascii="Arial" w:hAnsi="Arial" w:cs="Arial"/>
          <w:sz w:val="22"/>
          <w:szCs w:val="22"/>
        </w:rPr>
        <w:t xml:space="preserve">HEADSPACE VISION </w:t>
      </w:r>
    </w:p>
    <w:p w14:paraId="1CD96953" w14:textId="77777777" w:rsidR="002F349B" w:rsidRDefault="002F349B" w:rsidP="002F349B">
      <w:pPr>
        <w:jc w:val="both"/>
        <w:rPr>
          <w:rFonts w:ascii="Arial" w:hAnsi="Arial" w:cs="Arial"/>
          <w:sz w:val="22"/>
          <w:szCs w:val="22"/>
        </w:rPr>
      </w:pPr>
      <w:r>
        <w:rPr>
          <w:rFonts w:ascii="Arial" w:hAnsi="Arial" w:cs="Arial"/>
          <w:sz w:val="22"/>
          <w:szCs w:val="22"/>
        </w:rPr>
        <w:t>All young Australians are supported to be mentally healthy and engaged in their communities</w:t>
      </w:r>
      <w:r w:rsidRPr="00C679BB">
        <w:rPr>
          <w:rFonts w:ascii="Arial" w:hAnsi="Arial" w:cs="Arial"/>
          <w:sz w:val="22"/>
          <w:szCs w:val="22"/>
        </w:rPr>
        <w:t>.</w:t>
      </w:r>
    </w:p>
    <w:p w14:paraId="5BAA4F98" w14:textId="77777777" w:rsidR="002F349B" w:rsidRDefault="002F349B" w:rsidP="002F349B">
      <w:pPr>
        <w:pStyle w:val="Heading5"/>
        <w:ind w:left="426"/>
        <w:rPr>
          <w:rFonts w:ascii="Arial" w:hAnsi="Arial" w:cs="Arial"/>
          <w:sz w:val="22"/>
          <w:szCs w:val="22"/>
        </w:rPr>
      </w:pPr>
    </w:p>
    <w:p w14:paraId="2FBC6E22" w14:textId="77777777" w:rsidR="002F349B" w:rsidRDefault="002F349B" w:rsidP="002F349B">
      <w:pPr>
        <w:pStyle w:val="Heading5"/>
        <w:keepNext/>
        <w:numPr>
          <w:ilvl w:val="0"/>
          <w:numId w:val="25"/>
        </w:numPr>
        <w:tabs>
          <w:tab w:val="left" w:pos="567"/>
        </w:tabs>
        <w:spacing w:before="100" w:after="100"/>
        <w:ind w:left="426" w:hanging="426"/>
        <w:rPr>
          <w:rFonts w:ascii="Arial" w:hAnsi="Arial" w:cs="Arial"/>
          <w:sz w:val="22"/>
          <w:szCs w:val="22"/>
        </w:rPr>
      </w:pPr>
      <w:r>
        <w:rPr>
          <w:rFonts w:ascii="Arial" w:hAnsi="Arial" w:cs="Arial"/>
          <w:sz w:val="22"/>
          <w:szCs w:val="22"/>
        </w:rPr>
        <w:t>HEADSPACE MISSION</w:t>
      </w:r>
    </w:p>
    <w:p w14:paraId="6AD9E81D" w14:textId="77777777" w:rsidR="002F349B" w:rsidRDefault="002F349B" w:rsidP="002F349B">
      <w:pPr>
        <w:pStyle w:val="Heading5"/>
        <w:jc w:val="both"/>
        <w:rPr>
          <w:rFonts w:ascii="Arial" w:hAnsi="Arial" w:cs="Arial"/>
          <w:b w:val="0"/>
          <w:sz w:val="22"/>
          <w:szCs w:val="22"/>
        </w:rPr>
      </w:pPr>
      <w:r w:rsidRPr="00D5552F">
        <w:rPr>
          <w:rFonts w:ascii="Arial" w:hAnsi="Arial" w:cs="Arial"/>
          <w:b w:val="0"/>
          <w:sz w:val="22"/>
          <w:szCs w:val="22"/>
        </w:rPr>
        <w:t>headspace</w:t>
      </w:r>
      <w:r>
        <w:rPr>
          <w:rFonts w:ascii="Arial" w:hAnsi="Arial" w:cs="Arial"/>
          <w:b w:val="0"/>
          <w:sz w:val="22"/>
          <w:szCs w:val="22"/>
        </w:rPr>
        <w:t xml:space="preserve"> collaborates to design and deliver innovative ways of working with young people to strengthen their mental health and wellbeing.</w:t>
      </w:r>
    </w:p>
    <w:p w14:paraId="44AA919A" w14:textId="77777777" w:rsidR="002F349B" w:rsidRDefault="002F349B" w:rsidP="002F349B">
      <w:pPr>
        <w:jc w:val="both"/>
        <w:rPr>
          <w:rFonts w:ascii="Arial" w:hAnsi="Arial" w:cs="Arial"/>
          <w:sz w:val="22"/>
          <w:szCs w:val="22"/>
        </w:rPr>
      </w:pPr>
    </w:p>
    <w:p w14:paraId="5EA09E87" w14:textId="77777777" w:rsidR="002F349B" w:rsidRDefault="002F349B" w:rsidP="002F349B">
      <w:pPr>
        <w:pStyle w:val="Heading5"/>
        <w:keepNext/>
        <w:numPr>
          <w:ilvl w:val="0"/>
          <w:numId w:val="25"/>
        </w:numPr>
        <w:tabs>
          <w:tab w:val="left" w:pos="567"/>
        </w:tabs>
        <w:spacing w:before="100" w:after="100"/>
        <w:ind w:left="426" w:hanging="426"/>
        <w:rPr>
          <w:rFonts w:ascii="Arial" w:hAnsi="Arial" w:cs="Arial"/>
          <w:sz w:val="22"/>
          <w:szCs w:val="22"/>
        </w:rPr>
      </w:pPr>
      <w:r>
        <w:rPr>
          <w:rFonts w:ascii="Arial" w:hAnsi="Arial" w:cs="Arial"/>
          <w:sz w:val="22"/>
          <w:szCs w:val="22"/>
        </w:rPr>
        <w:t xml:space="preserve">HEADSPACE VALUES </w:t>
      </w:r>
    </w:p>
    <w:p w14:paraId="52EE9C39" w14:textId="77777777" w:rsidR="002F349B" w:rsidRDefault="002F349B" w:rsidP="002F349B">
      <w:pPr>
        <w:jc w:val="both"/>
        <w:rPr>
          <w:rFonts w:ascii="Arial" w:hAnsi="Arial" w:cs="Arial"/>
          <w:sz w:val="22"/>
          <w:szCs w:val="22"/>
        </w:rPr>
      </w:pPr>
      <w:r>
        <w:rPr>
          <w:rFonts w:ascii="Arial" w:hAnsi="Arial" w:cs="Arial"/>
          <w:sz w:val="22"/>
          <w:szCs w:val="22"/>
        </w:rPr>
        <w:t xml:space="preserve">At </w:t>
      </w:r>
      <w:r w:rsidRPr="00D5552F">
        <w:rPr>
          <w:rFonts w:ascii="Arial" w:hAnsi="Arial" w:cs="Arial"/>
          <w:sz w:val="22"/>
          <w:szCs w:val="22"/>
        </w:rPr>
        <w:t>headspace, we are inspired by and believe in the power of youth.  We work together to deliver authentic, progressive and inclusive services to build a brighter future with young people.  We know where we’re going, we’re guided by our values, and we’re committed to getting there together. Our people play an important part in shaping our culture and therefore, all headspace employees are expected to undertake their work in accordance with the headspace</w:t>
      </w:r>
      <w:r>
        <w:rPr>
          <w:rFonts w:ascii="Arial" w:hAnsi="Arial" w:cs="Arial"/>
          <w:sz w:val="22"/>
          <w:szCs w:val="22"/>
        </w:rPr>
        <w:t xml:space="preserve"> values as follows:</w:t>
      </w:r>
    </w:p>
    <w:p w14:paraId="26EC283A" w14:textId="77777777" w:rsidR="002F349B" w:rsidRDefault="002F349B" w:rsidP="002F349B">
      <w:pPr>
        <w:jc w:val="both"/>
        <w:rPr>
          <w:rFonts w:ascii="Arial" w:hAnsi="Arial" w:cs="Arial"/>
          <w:sz w:val="22"/>
          <w:szCs w:val="22"/>
        </w:rPr>
      </w:pPr>
    </w:p>
    <w:p w14:paraId="4CCFF3AA" w14:textId="77777777" w:rsidR="002F349B" w:rsidRDefault="002F349B" w:rsidP="002F349B">
      <w:pPr>
        <w:pStyle w:val="ListParagraph"/>
        <w:numPr>
          <w:ilvl w:val="0"/>
          <w:numId w:val="28"/>
        </w:numPr>
        <w:jc w:val="both"/>
        <w:rPr>
          <w:rFonts w:ascii="Arial" w:hAnsi="Arial" w:cs="Arial"/>
          <w:sz w:val="22"/>
          <w:szCs w:val="22"/>
        </w:rPr>
      </w:pPr>
      <w:r>
        <w:rPr>
          <w:rFonts w:ascii="Arial" w:hAnsi="Arial" w:cs="Arial"/>
          <w:b/>
          <w:sz w:val="22"/>
          <w:szCs w:val="22"/>
        </w:rPr>
        <w:t>Inclusion</w:t>
      </w:r>
      <w:r>
        <w:rPr>
          <w:rFonts w:ascii="Arial" w:hAnsi="Arial" w:cs="Arial"/>
          <w:sz w:val="22"/>
          <w:szCs w:val="22"/>
        </w:rPr>
        <w:t xml:space="preserve"> - We have a welcoming, safe and inclusive work environment - we believe that there is strength in difference </w:t>
      </w:r>
    </w:p>
    <w:p w14:paraId="60C39C3E" w14:textId="77777777" w:rsidR="002F349B" w:rsidRDefault="002F349B" w:rsidP="002F349B">
      <w:pPr>
        <w:pStyle w:val="ListParagraph"/>
        <w:numPr>
          <w:ilvl w:val="0"/>
          <w:numId w:val="28"/>
        </w:numPr>
        <w:jc w:val="both"/>
        <w:rPr>
          <w:rFonts w:ascii="Arial" w:hAnsi="Arial" w:cs="Arial"/>
          <w:sz w:val="22"/>
          <w:szCs w:val="22"/>
        </w:rPr>
      </w:pPr>
      <w:r>
        <w:rPr>
          <w:rFonts w:ascii="Arial" w:hAnsi="Arial" w:cs="Arial"/>
          <w:b/>
          <w:sz w:val="22"/>
          <w:szCs w:val="22"/>
        </w:rPr>
        <w:t>Collaboration</w:t>
      </w:r>
      <w:r>
        <w:rPr>
          <w:rFonts w:ascii="Arial" w:hAnsi="Arial" w:cs="Arial"/>
          <w:sz w:val="22"/>
          <w:szCs w:val="22"/>
        </w:rPr>
        <w:t xml:space="preserve"> - We share information and work collaboratively, internally and externally, to deliver great outcomes with young people</w:t>
      </w:r>
    </w:p>
    <w:p w14:paraId="4B4DEE69" w14:textId="77777777" w:rsidR="002F349B" w:rsidRDefault="002F349B" w:rsidP="002F349B">
      <w:pPr>
        <w:pStyle w:val="ListParagraph"/>
        <w:numPr>
          <w:ilvl w:val="0"/>
          <w:numId w:val="28"/>
        </w:numPr>
        <w:jc w:val="both"/>
        <w:rPr>
          <w:rFonts w:ascii="Arial" w:hAnsi="Arial" w:cs="Arial"/>
          <w:sz w:val="22"/>
          <w:szCs w:val="22"/>
        </w:rPr>
      </w:pPr>
      <w:r>
        <w:rPr>
          <w:rFonts w:ascii="Arial" w:hAnsi="Arial" w:cs="Arial"/>
          <w:b/>
          <w:sz w:val="22"/>
          <w:szCs w:val="22"/>
        </w:rPr>
        <w:t>Agility</w:t>
      </w:r>
      <w:r>
        <w:rPr>
          <w:rFonts w:ascii="Arial" w:hAnsi="Arial" w:cs="Arial"/>
          <w:sz w:val="22"/>
          <w:szCs w:val="22"/>
        </w:rPr>
        <w:t xml:space="preserve"> - We are agile and innovative in our approach, so that we continue to meet the changing needs of young people</w:t>
      </w:r>
    </w:p>
    <w:p w14:paraId="07BFFD9A" w14:textId="10A6AFEB" w:rsidR="002F349B" w:rsidRDefault="002F349B" w:rsidP="002F349B">
      <w:pPr>
        <w:pStyle w:val="ListParagraph"/>
        <w:numPr>
          <w:ilvl w:val="0"/>
          <w:numId w:val="28"/>
        </w:numPr>
        <w:jc w:val="both"/>
        <w:rPr>
          <w:rFonts w:ascii="Arial" w:hAnsi="Arial" w:cs="Arial"/>
          <w:sz w:val="22"/>
          <w:szCs w:val="22"/>
        </w:rPr>
      </w:pPr>
      <w:r>
        <w:rPr>
          <w:rFonts w:ascii="Arial" w:hAnsi="Arial" w:cs="Arial"/>
          <w:b/>
          <w:sz w:val="22"/>
          <w:szCs w:val="22"/>
        </w:rPr>
        <w:t>Excellence</w:t>
      </w:r>
      <w:r>
        <w:rPr>
          <w:rFonts w:ascii="Arial" w:hAnsi="Arial" w:cs="Arial"/>
          <w:sz w:val="22"/>
          <w:szCs w:val="22"/>
        </w:rPr>
        <w:t xml:space="preserve"> - We have dedicated people who are empowered to deliver on our promises so that we can provide professional, </w:t>
      </w:r>
      <w:r w:rsidR="001906B1">
        <w:rPr>
          <w:rFonts w:ascii="Arial" w:hAnsi="Arial" w:cs="Arial"/>
          <w:sz w:val="22"/>
          <w:szCs w:val="22"/>
        </w:rPr>
        <w:t>high-quality</w:t>
      </w:r>
      <w:r>
        <w:rPr>
          <w:rFonts w:ascii="Arial" w:hAnsi="Arial" w:cs="Arial"/>
          <w:sz w:val="22"/>
          <w:szCs w:val="22"/>
        </w:rPr>
        <w:t xml:space="preserve"> services</w:t>
      </w:r>
    </w:p>
    <w:p w14:paraId="0A7FDC75" w14:textId="462DD3D8" w:rsidR="002D33F1" w:rsidRDefault="002D33F1" w:rsidP="002D33F1">
      <w:pPr>
        <w:pStyle w:val="ListParagraph"/>
        <w:jc w:val="both"/>
        <w:rPr>
          <w:rFonts w:ascii="Arial" w:hAnsi="Arial" w:cs="Arial"/>
          <w:sz w:val="22"/>
          <w:szCs w:val="22"/>
        </w:rPr>
      </w:pPr>
    </w:p>
    <w:p w14:paraId="7E1F178A" w14:textId="18EFE108" w:rsidR="00D5552F" w:rsidRDefault="00D5552F" w:rsidP="002F349B">
      <w:pPr>
        <w:pStyle w:val="Heading5"/>
        <w:keepNext/>
        <w:numPr>
          <w:ilvl w:val="0"/>
          <w:numId w:val="25"/>
        </w:numPr>
        <w:tabs>
          <w:tab w:val="left" w:pos="567"/>
        </w:tabs>
        <w:spacing w:before="100" w:after="100"/>
        <w:ind w:left="426" w:hanging="426"/>
        <w:rPr>
          <w:rFonts w:ascii="Arial" w:hAnsi="Arial" w:cs="Arial"/>
          <w:sz w:val="22"/>
          <w:szCs w:val="22"/>
        </w:rPr>
      </w:pPr>
      <w:r>
        <w:rPr>
          <w:rFonts w:ascii="Arial" w:hAnsi="Arial" w:cs="Arial"/>
          <w:sz w:val="22"/>
          <w:szCs w:val="22"/>
        </w:rPr>
        <w:t>HEADSPACE VISION FOR RECONCILIATION</w:t>
      </w:r>
    </w:p>
    <w:p w14:paraId="29C30043" w14:textId="70A9801D" w:rsidR="00F23D96" w:rsidRPr="00F23D96" w:rsidRDefault="00D5552F" w:rsidP="00F23D96">
      <w:pPr>
        <w:pStyle w:val="paragraph"/>
        <w:jc w:val="both"/>
        <w:rPr>
          <w:rFonts w:ascii="Arial" w:hAnsi="Arial" w:cs="Arial"/>
          <w:sz w:val="22"/>
          <w:szCs w:val="22"/>
        </w:rPr>
      </w:pPr>
      <w:r w:rsidRPr="00D5552F">
        <w:rPr>
          <w:rFonts w:ascii="Arial" w:hAnsi="Arial" w:cs="Arial"/>
          <w:sz w:val="22"/>
          <w:szCs w:val="22"/>
        </w:rPr>
        <w:t xml:space="preserve">The headspace </w:t>
      </w:r>
      <w:r>
        <w:rPr>
          <w:rFonts w:ascii="Arial" w:hAnsi="Arial" w:cs="Arial"/>
          <w:sz w:val="22"/>
          <w:szCs w:val="22"/>
        </w:rPr>
        <w:t xml:space="preserve">vision for reconciliation is an equitable Australia where the </w:t>
      </w:r>
      <w:r w:rsidR="00094768">
        <w:rPr>
          <w:rFonts w:ascii="Arial" w:hAnsi="Arial" w:cs="Arial"/>
          <w:sz w:val="22"/>
          <w:szCs w:val="22"/>
        </w:rPr>
        <w:t>60,000-year-old</w:t>
      </w:r>
      <w:r>
        <w:rPr>
          <w:rFonts w:ascii="Arial" w:hAnsi="Arial" w:cs="Arial"/>
          <w:sz w:val="22"/>
          <w:szCs w:val="22"/>
        </w:rPr>
        <w:t xml:space="preserve"> cultures and continuing connection to Country of Aboriginal and Torres Strait Islander peoples are respected and celebrated. This future Australia is united by the understanding of our shared past, upholds the rights of Aboriginal and Torres Strait Islander peoples, and embraces self-determination and diversity.</w:t>
      </w:r>
      <w:r w:rsidR="001B7EDD">
        <w:rPr>
          <w:rFonts w:ascii="Arial" w:hAnsi="Arial" w:cs="Arial"/>
          <w:sz w:val="22"/>
          <w:szCs w:val="22"/>
        </w:rPr>
        <w:t xml:space="preserve"> </w:t>
      </w:r>
      <w:r w:rsidR="001B7EDD" w:rsidRPr="001B7EDD">
        <w:rPr>
          <w:rFonts w:ascii="Arial" w:hAnsi="Arial" w:cs="Arial"/>
          <w:sz w:val="22"/>
          <w:szCs w:val="22"/>
        </w:rPr>
        <w:t>The headspace Reconciliation Action Plan formalises our commitment to reconciliation</w:t>
      </w:r>
      <w:r w:rsidR="00F23D96" w:rsidRPr="00F23D96">
        <w:rPr>
          <w:rFonts w:ascii="Trebuchet MS" w:eastAsiaTheme="minorHAnsi" w:hAnsi="Trebuchet MS" w:cs="Times New Roman"/>
          <w:color w:val="FF0000"/>
          <w:sz w:val="19"/>
          <w:szCs w:val="19"/>
          <w:lang w:eastAsia="en-US"/>
        </w:rPr>
        <w:t xml:space="preserve"> </w:t>
      </w:r>
      <w:r w:rsidR="00F23D96" w:rsidRPr="00F23D96">
        <w:rPr>
          <w:rFonts w:ascii="Arial" w:hAnsi="Arial" w:cs="Arial"/>
          <w:sz w:val="22"/>
          <w:szCs w:val="22"/>
        </w:rPr>
        <w:t xml:space="preserve">and </w:t>
      </w:r>
      <w:r w:rsidR="00F23D96">
        <w:rPr>
          <w:rFonts w:ascii="Arial" w:hAnsi="Arial" w:cs="Arial"/>
          <w:sz w:val="22"/>
          <w:szCs w:val="22"/>
        </w:rPr>
        <w:t xml:space="preserve">to </w:t>
      </w:r>
      <w:r w:rsidR="00F23D96" w:rsidRPr="00F23D96">
        <w:rPr>
          <w:rFonts w:ascii="Arial" w:hAnsi="Arial" w:cs="Arial"/>
          <w:sz w:val="22"/>
          <w:szCs w:val="22"/>
        </w:rPr>
        <w:t>strengthening the social and emotional wellbeing of Aboriginal and Torres Strait Islander young people and communities.</w:t>
      </w:r>
    </w:p>
    <w:p w14:paraId="4B784933" w14:textId="77777777" w:rsidR="00D5552F" w:rsidRPr="00D5552F" w:rsidRDefault="00D5552F" w:rsidP="00D5552F">
      <w:pPr>
        <w:pStyle w:val="paragraph"/>
        <w:spacing w:before="0" w:after="0"/>
        <w:rPr>
          <w:rFonts w:ascii="Arial" w:hAnsi="Arial" w:cs="Arial"/>
          <w:sz w:val="22"/>
          <w:szCs w:val="22"/>
        </w:rPr>
      </w:pPr>
    </w:p>
    <w:p w14:paraId="000F463F" w14:textId="325E62EA" w:rsidR="00105AAF" w:rsidRDefault="00105AAF" w:rsidP="002F349B">
      <w:pPr>
        <w:pStyle w:val="Heading5"/>
        <w:keepNext/>
        <w:numPr>
          <w:ilvl w:val="0"/>
          <w:numId w:val="25"/>
        </w:numPr>
        <w:tabs>
          <w:tab w:val="left" w:pos="567"/>
        </w:tabs>
        <w:spacing w:before="100" w:after="100"/>
        <w:ind w:left="426" w:hanging="426"/>
        <w:rPr>
          <w:rFonts w:ascii="Arial" w:hAnsi="Arial" w:cs="Arial"/>
          <w:sz w:val="22"/>
          <w:szCs w:val="22"/>
        </w:rPr>
      </w:pPr>
      <w:r>
        <w:rPr>
          <w:rFonts w:ascii="Arial" w:hAnsi="Arial" w:cs="Arial"/>
          <w:sz w:val="22"/>
          <w:szCs w:val="22"/>
        </w:rPr>
        <w:lastRenderedPageBreak/>
        <w:t>COMMITMENT TO CHILD SAFETY</w:t>
      </w:r>
    </w:p>
    <w:p w14:paraId="650690DD" w14:textId="7432224B" w:rsidR="00105AAF" w:rsidRDefault="00105AAF" w:rsidP="001906B1">
      <w:pPr>
        <w:jc w:val="both"/>
        <w:rPr>
          <w:rFonts w:asciiTheme="minorHAnsi" w:hAnsiTheme="minorHAnsi" w:cstheme="minorHAnsi"/>
          <w:sz w:val="22"/>
          <w:szCs w:val="22"/>
        </w:rPr>
      </w:pPr>
      <w:r w:rsidRPr="00105AAF">
        <w:rPr>
          <w:rFonts w:asciiTheme="minorHAnsi" w:hAnsiTheme="minorHAnsi" w:cstheme="minorHAnsi"/>
          <w:sz w:val="22"/>
          <w:szCs w:val="22"/>
        </w:rPr>
        <w:t xml:space="preserve">headspace is committed to being a child safe and child friendly organisation that recognises, respects and promotes the rights of children, young and vulnerable people. We recognise our responsibilities in keeping young people safe from any abuse from or by our employees and volunteers and will ensure that the safety of young people is always our first priority. headspace has a </w:t>
      </w:r>
      <w:r w:rsidR="004F6771" w:rsidRPr="00105AAF">
        <w:rPr>
          <w:rFonts w:asciiTheme="minorHAnsi" w:hAnsiTheme="minorHAnsi" w:cstheme="minorHAnsi"/>
          <w:sz w:val="22"/>
          <w:szCs w:val="22"/>
        </w:rPr>
        <w:t>zero-tolerance</w:t>
      </w:r>
      <w:r w:rsidRPr="00105AAF">
        <w:rPr>
          <w:rFonts w:asciiTheme="minorHAnsi" w:hAnsiTheme="minorHAnsi" w:cstheme="minorHAnsi"/>
          <w:sz w:val="22"/>
          <w:szCs w:val="22"/>
        </w:rPr>
        <w:t xml:space="preserve"> policy to child abuse, harm and neglect. </w:t>
      </w:r>
    </w:p>
    <w:p w14:paraId="4DEF5219" w14:textId="77777777" w:rsidR="00184252" w:rsidRDefault="00184252" w:rsidP="001906B1">
      <w:pPr>
        <w:jc w:val="both"/>
        <w:rPr>
          <w:rFonts w:ascii="Arial" w:hAnsi="Arial" w:cs="Arial"/>
          <w:sz w:val="22"/>
          <w:szCs w:val="22"/>
        </w:rPr>
      </w:pPr>
    </w:p>
    <w:p w14:paraId="6B70AD0C" w14:textId="24918BB4" w:rsidR="002F349B" w:rsidRPr="00E36C5E" w:rsidRDefault="00783A03" w:rsidP="002F349B">
      <w:pPr>
        <w:pStyle w:val="Heading5"/>
        <w:keepNext/>
        <w:numPr>
          <w:ilvl w:val="0"/>
          <w:numId w:val="25"/>
        </w:numPr>
        <w:tabs>
          <w:tab w:val="left" w:pos="567"/>
        </w:tabs>
        <w:spacing w:before="100" w:after="100"/>
        <w:ind w:left="426" w:hanging="426"/>
        <w:rPr>
          <w:rFonts w:asciiTheme="minorHAnsi" w:hAnsiTheme="minorHAnsi" w:cstheme="minorHAnsi"/>
          <w:sz w:val="22"/>
          <w:szCs w:val="22"/>
        </w:rPr>
      </w:pPr>
      <w:r w:rsidRPr="00E36C5E">
        <w:rPr>
          <w:rFonts w:asciiTheme="minorHAnsi" w:hAnsiTheme="minorHAnsi" w:cstheme="minorHAnsi"/>
          <w:sz w:val="22"/>
          <w:szCs w:val="22"/>
        </w:rPr>
        <w:t xml:space="preserve">PURPOSE </w:t>
      </w:r>
      <w:r>
        <w:rPr>
          <w:rFonts w:asciiTheme="minorHAnsi" w:hAnsiTheme="minorHAnsi" w:cstheme="minorHAnsi"/>
          <w:sz w:val="22"/>
          <w:szCs w:val="22"/>
        </w:rPr>
        <w:t>&amp;</w:t>
      </w:r>
      <w:r w:rsidR="00075B8A">
        <w:rPr>
          <w:rFonts w:asciiTheme="minorHAnsi" w:hAnsiTheme="minorHAnsi" w:cstheme="minorHAnsi"/>
          <w:sz w:val="22"/>
          <w:szCs w:val="22"/>
        </w:rPr>
        <w:t xml:space="preserve"> MEMBERSHI</w:t>
      </w:r>
      <w:r w:rsidR="008B281C">
        <w:rPr>
          <w:rFonts w:asciiTheme="minorHAnsi" w:hAnsiTheme="minorHAnsi" w:cstheme="minorHAnsi"/>
          <w:sz w:val="22"/>
          <w:szCs w:val="22"/>
        </w:rPr>
        <w:t xml:space="preserve">P </w:t>
      </w:r>
      <w:r w:rsidR="002E0C6D" w:rsidRPr="00E36C5E">
        <w:rPr>
          <w:rFonts w:asciiTheme="minorHAnsi" w:hAnsiTheme="minorHAnsi" w:cstheme="minorHAnsi"/>
          <w:sz w:val="22"/>
          <w:szCs w:val="22"/>
        </w:rPr>
        <w:t>OF CONSORTIUMS</w:t>
      </w:r>
    </w:p>
    <w:p w14:paraId="696DE5CE" w14:textId="77777777" w:rsidR="00E36C5E" w:rsidRDefault="00E36C5E" w:rsidP="00E36C5E">
      <w:pPr>
        <w:rPr>
          <w:rFonts w:asciiTheme="minorHAnsi" w:hAnsiTheme="minorHAnsi" w:cstheme="minorHAnsi"/>
          <w:sz w:val="22"/>
          <w:szCs w:val="22"/>
        </w:rPr>
      </w:pPr>
      <w:r w:rsidRPr="00E36C5E">
        <w:rPr>
          <w:rFonts w:asciiTheme="minorHAnsi" w:hAnsiTheme="minorHAnsi" w:cstheme="minorHAnsi"/>
          <w:sz w:val="22"/>
          <w:szCs w:val="22"/>
        </w:rPr>
        <w:t xml:space="preserve">The purpose of the consortium is to ensure that there is an integrated, holistic approach to local service delivery and to meet the specific needs of the community. </w:t>
      </w:r>
    </w:p>
    <w:p w14:paraId="3DCBEB56" w14:textId="77777777" w:rsidR="00E36C5E" w:rsidRDefault="00E36C5E" w:rsidP="00E36C5E">
      <w:pPr>
        <w:rPr>
          <w:rFonts w:asciiTheme="minorHAnsi" w:hAnsiTheme="minorHAnsi" w:cstheme="minorHAnsi"/>
          <w:sz w:val="22"/>
          <w:szCs w:val="22"/>
        </w:rPr>
      </w:pPr>
      <w:r w:rsidRPr="00E36C5E">
        <w:rPr>
          <w:rFonts w:asciiTheme="minorHAnsi" w:hAnsiTheme="minorHAnsi" w:cstheme="minorHAnsi"/>
          <w:sz w:val="22"/>
          <w:szCs w:val="22"/>
        </w:rPr>
        <w:t xml:space="preserve">The local consortium model aims to: </w:t>
      </w:r>
    </w:p>
    <w:p w14:paraId="2B7F89E6" w14:textId="4549E071" w:rsidR="00E36C5E" w:rsidRPr="004E67B6" w:rsidRDefault="00E36C5E" w:rsidP="004E67B6">
      <w:pPr>
        <w:pStyle w:val="ListParagraph"/>
        <w:numPr>
          <w:ilvl w:val="0"/>
          <w:numId w:val="33"/>
        </w:numPr>
        <w:rPr>
          <w:rFonts w:asciiTheme="minorHAnsi" w:hAnsiTheme="minorHAnsi" w:cstheme="minorHAnsi"/>
          <w:sz w:val="22"/>
          <w:szCs w:val="22"/>
        </w:rPr>
      </w:pPr>
      <w:r w:rsidRPr="004E67B6">
        <w:rPr>
          <w:rFonts w:asciiTheme="minorHAnsi" w:hAnsiTheme="minorHAnsi" w:cstheme="minorHAnsi"/>
          <w:sz w:val="22"/>
          <w:szCs w:val="22"/>
        </w:rPr>
        <w:t xml:space="preserve">Encourage investment in and support for the headspace centre from the local community and community-based organisations. </w:t>
      </w:r>
    </w:p>
    <w:p w14:paraId="048935AC" w14:textId="0DCF5ADB" w:rsidR="00E36C5E" w:rsidRPr="004E67B6" w:rsidRDefault="00E36C5E" w:rsidP="004E67B6">
      <w:pPr>
        <w:pStyle w:val="ListParagraph"/>
        <w:numPr>
          <w:ilvl w:val="0"/>
          <w:numId w:val="33"/>
        </w:numPr>
        <w:rPr>
          <w:rFonts w:asciiTheme="minorHAnsi" w:hAnsiTheme="minorHAnsi" w:cstheme="minorHAnsi"/>
          <w:sz w:val="22"/>
          <w:szCs w:val="22"/>
        </w:rPr>
      </w:pPr>
      <w:r w:rsidRPr="004E67B6">
        <w:rPr>
          <w:rFonts w:asciiTheme="minorHAnsi" w:hAnsiTheme="minorHAnsi" w:cstheme="minorHAnsi"/>
          <w:sz w:val="22"/>
          <w:szCs w:val="22"/>
        </w:rPr>
        <w:t xml:space="preserve">Encourage the creation and maintenance of partnerships, collaborations and networking amongst local services, agencies and individuals. </w:t>
      </w:r>
    </w:p>
    <w:p w14:paraId="16CC0C38" w14:textId="5D608A66" w:rsidR="00E36C5E" w:rsidRPr="004E67B6" w:rsidRDefault="00E36C5E" w:rsidP="004E67B6">
      <w:pPr>
        <w:pStyle w:val="ListParagraph"/>
        <w:numPr>
          <w:ilvl w:val="0"/>
          <w:numId w:val="33"/>
        </w:numPr>
        <w:rPr>
          <w:rFonts w:asciiTheme="minorHAnsi" w:hAnsiTheme="minorHAnsi" w:cstheme="minorHAnsi"/>
          <w:sz w:val="22"/>
          <w:szCs w:val="22"/>
        </w:rPr>
      </w:pPr>
      <w:r w:rsidRPr="004E67B6">
        <w:rPr>
          <w:rFonts w:asciiTheme="minorHAnsi" w:hAnsiTheme="minorHAnsi" w:cstheme="minorHAnsi"/>
          <w:sz w:val="22"/>
          <w:szCs w:val="22"/>
        </w:rPr>
        <w:t xml:space="preserve">Create a collaborative environment to foster innovative ways to approach the headspace centre’s provision of support for the young people of the community. </w:t>
      </w:r>
    </w:p>
    <w:p w14:paraId="164D830E" w14:textId="746185E9" w:rsidR="00E36C5E" w:rsidRPr="004E67B6" w:rsidRDefault="00E36C5E" w:rsidP="004E67B6">
      <w:pPr>
        <w:pStyle w:val="ListParagraph"/>
        <w:numPr>
          <w:ilvl w:val="0"/>
          <w:numId w:val="33"/>
        </w:numPr>
        <w:rPr>
          <w:rFonts w:asciiTheme="minorHAnsi" w:hAnsiTheme="minorHAnsi" w:cstheme="minorHAnsi"/>
          <w:sz w:val="22"/>
          <w:szCs w:val="22"/>
        </w:rPr>
      </w:pPr>
      <w:r w:rsidRPr="44644008">
        <w:rPr>
          <w:rFonts w:asciiTheme="minorHAnsi" w:hAnsiTheme="minorHAnsi" w:cstheme="minorBidi"/>
          <w:sz w:val="22"/>
          <w:szCs w:val="22"/>
        </w:rPr>
        <w:t xml:space="preserve">Improve the sustainability and viability of the headspace centre. </w:t>
      </w:r>
    </w:p>
    <w:p w14:paraId="38911E6F" w14:textId="48B7E690" w:rsidR="44644008" w:rsidRDefault="44644008" w:rsidP="44644008">
      <w:pPr>
        <w:ind w:left="360"/>
        <w:rPr>
          <w:rFonts w:asciiTheme="minorHAnsi" w:hAnsiTheme="minorHAnsi" w:cstheme="minorBidi"/>
          <w:sz w:val="22"/>
          <w:szCs w:val="22"/>
        </w:rPr>
      </w:pPr>
    </w:p>
    <w:p w14:paraId="7E13FB70" w14:textId="3D424C9C" w:rsidR="00CA0560" w:rsidRPr="00CA0560" w:rsidRDefault="00E36C5E" w:rsidP="006B3B37">
      <w:pPr>
        <w:rPr>
          <w:rFonts w:asciiTheme="minorHAnsi" w:hAnsiTheme="minorHAnsi" w:cstheme="minorBidi"/>
          <w:sz w:val="22"/>
          <w:szCs w:val="22"/>
        </w:rPr>
      </w:pPr>
      <w:r w:rsidRPr="44644008">
        <w:rPr>
          <w:rFonts w:asciiTheme="minorHAnsi" w:hAnsiTheme="minorHAnsi" w:cstheme="minorBidi"/>
          <w:sz w:val="22"/>
          <w:szCs w:val="22"/>
        </w:rPr>
        <w:t>The consortium provides strategic advice to the service and draws together local expertise in both clinical and non-clinical areas. These local consortium arrangements are required to be independently chaired (i.e. not chaired by the Lead Agency</w:t>
      </w:r>
      <w:r w:rsidR="00FE471A">
        <w:rPr>
          <w:rFonts w:asciiTheme="minorHAnsi" w:hAnsiTheme="minorHAnsi" w:cstheme="minorBidi"/>
          <w:sz w:val="22"/>
          <w:szCs w:val="22"/>
        </w:rPr>
        <w:t xml:space="preserve"> </w:t>
      </w:r>
      <w:r w:rsidR="00CA0560" w:rsidRPr="00CA0560">
        <w:rPr>
          <w:rFonts w:asciiTheme="minorHAnsi" w:hAnsiTheme="minorHAnsi" w:cstheme="minorBidi"/>
          <w:sz w:val="22"/>
          <w:szCs w:val="22"/>
        </w:rPr>
        <w:t>or by someone who sits under the governance structure of the Lead Agency</w:t>
      </w:r>
      <w:r w:rsidR="00FE471A">
        <w:rPr>
          <w:rFonts w:asciiTheme="minorHAnsi" w:hAnsiTheme="minorHAnsi" w:cstheme="minorBidi"/>
          <w:sz w:val="22"/>
          <w:szCs w:val="22"/>
        </w:rPr>
        <w:t>).</w:t>
      </w:r>
      <w:r w:rsidR="006B3B37">
        <w:rPr>
          <w:rFonts w:asciiTheme="minorHAnsi" w:hAnsiTheme="minorHAnsi" w:cstheme="minorBidi"/>
          <w:sz w:val="22"/>
          <w:szCs w:val="22"/>
        </w:rPr>
        <w:t xml:space="preserve"> </w:t>
      </w:r>
      <w:r w:rsidR="00CA0560" w:rsidRPr="00CA0560">
        <w:rPr>
          <w:rFonts w:asciiTheme="minorHAnsi" w:hAnsiTheme="minorHAnsi" w:cstheme="minorBidi"/>
          <w:sz w:val="22"/>
          <w:szCs w:val="22"/>
        </w:rPr>
        <w:t xml:space="preserve">The requirement for the Consortium to be independently chaired excludes staff members or persons that comes under the governance structure of the Lead Agency in relation to the headspace service such as a </w:t>
      </w:r>
      <w:r w:rsidR="001C2BD3">
        <w:rPr>
          <w:rFonts w:asciiTheme="minorHAnsi" w:hAnsiTheme="minorHAnsi" w:cstheme="minorBidi"/>
          <w:sz w:val="22"/>
          <w:szCs w:val="22"/>
        </w:rPr>
        <w:t>Youth Reference Group (</w:t>
      </w:r>
      <w:r w:rsidR="00CA0560" w:rsidRPr="00CA0560">
        <w:rPr>
          <w:rFonts w:asciiTheme="minorHAnsi" w:hAnsiTheme="minorHAnsi" w:cstheme="minorBidi"/>
          <w:sz w:val="22"/>
          <w:szCs w:val="22"/>
        </w:rPr>
        <w:t>YRG</w:t>
      </w:r>
      <w:r w:rsidR="001C2BD3">
        <w:rPr>
          <w:rFonts w:asciiTheme="minorHAnsi" w:hAnsiTheme="minorHAnsi" w:cstheme="minorBidi"/>
          <w:sz w:val="22"/>
          <w:szCs w:val="22"/>
        </w:rPr>
        <w:t>)</w:t>
      </w:r>
      <w:r w:rsidR="00CA0560" w:rsidRPr="00CA0560">
        <w:rPr>
          <w:rFonts w:asciiTheme="minorHAnsi" w:hAnsiTheme="minorHAnsi" w:cstheme="minorBidi"/>
          <w:sz w:val="22"/>
          <w:szCs w:val="22"/>
        </w:rPr>
        <w:t xml:space="preserve"> member</w:t>
      </w:r>
      <w:r w:rsidR="006B3B37">
        <w:rPr>
          <w:rFonts w:asciiTheme="minorHAnsi" w:hAnsiTheme="minorHAnsi" w:cstheme="minorBidi"/>
          <w:sz w:val="22"/>
          <w:szCs w:val="22"/>
        </w:rPr>
        <w:t xml:space="preserve">. </w:t>
      </w:r>
    </w:p>
    <w:p w14:paraId="1E14B37C" w14:textId="1EC40B96" w:rsidR="00E36C5E" w:rsidRDefault="006B3B37" w:rsidP="44644008">
      <w:pPr>
        <w:rPr>
          <w:rFonts w:asciiTheme="minorHAnsi" w:hAnsiTheme="minorHAnsi" w:cstheme="minorBidi"/>
          <w:sz w:val="22"/>
          <w:szCs w:val="22"/>
        </w:rPr>
      </w:pPr>
      <w:r>
        <w:rPr>
          <w:rFonts w:asciiTheme="minorHAnsi" w:hAnsiTheme="minorHAnsi" w:cstheme="minorBidi"/>
          <w:sz w:val="22"/>
          <w:szCs w:val="22"/>
        </w:rPr>
        <w:t>The consortium</w:t>
      </w:r>
      <w:r w:rsidR="00E36C5E" w:rsidRPr="44644008">
        <w:rPr>
          <w:rFonts w:asciiTheme="minorHAnsi" w:hAnsiTheme="minorHAnsi" w:cstheme="minorBidi"/>
          <w:sz w:val="22"/>
          <w:szCs w:val="22"/>
        </w:rPr>
        <w:t xml:space="preserve"> include</w:t>
      </w:r>
      <w:r>
        <w:rPr>
          <w:rFonts w:asciiTheme="minorHAnsi" w:hAnsiTheme="minorHAnsi" w:cstheme="minorBidi"/>
          <w:sz w:val="22"/>
          <w:szCs w:val="22"/>
        </w:rPr>
        <w:t>s</w:t>
      </w:r>
      <w:r w:rsidR="00E36C5E" w:rsidRPr="44644008">
        <w:rPr>
          <w:rFonts w:asciiTheme="minorHAnsi" w:hAnsiTheme="minorHAnsi" w:cstheme="minorBidi"/>
          <w:sz w:val="22"/>
          <w:szCs w:val="22"/>
        </w:rPr>
        <w:t xml:space="preserve"> representation from the four core service streams. Consortiums do not provide organisational governance of the service. The Lead Agency and Centre Manager may raise organisational matters at the consortium at their discretion.</w:t>
      </w:r>
    </w:p>
    <w:p w14:paraId="59F0EFFA" w14:textId="3CC06253" w:rsidR="44644008" w:rsidRDefault="44644008" w:rsidP="44644008">
      <w:pPr>
        <w:rPr>
          <w:rFonts w:asciiTheme="minorHAnsi" w:hAnsiTheme="minorHAnsi" w:cstheme="minorBidi"/>
          <w:sz w:val="22"/>
          <w:szCs w:val="22"/>
        </w:rPr>
      </w:pPr>
    </w:p>
    <w:p w14:paraId="2877EE05" w14:textId="77777777" w:rsidR="004E67B6" w:rsidRPr="003C0514" w:rsidRDefault="004E67B6" w:rsidP="003C0514">
      <w:pPr>
        <w:rPr>
          <w:rFonts w:asciiTheme="minorHAnsi" w:hAnsiTheme="minorHAnsi" w:cstheme="minorHAnsi"/>
          <w:sz w:val="22"/>
          <w:szCs w:val="22"/>
        </w:rPr>
      </w:pPr>
      <w:commentRangeStart w:id="1"/>
      <w:r w:rsidRPr="003C0514">
        <w:rPr>
          <w:rFonts w:asciiTheme="minorHAnsi" w:hAnsiTheme="minorHAnsi" w:cstheme="minorHAnsi"/>
          <w:sz w:val="22"/>
          <w:szCs w:val="22"/>
        </w:rPr>
        <w:t xml:space="preserve">While membership varies according to the local service system composition, the following organisations can be valuable contributors: </w:t>
      </w:r>
    </w:p>
    <w:p w14:paraId="526822D9" w14:textId="2C76518F" w:rsidR="004E67B6" w:rsidRPr="004E67B6" w:rsidRDefault="004E67B6" w:rsidP="004E67B6">
      <w:pPr>
        <w:pStyle w:val="ListParagraph"/>
        <w:numPr>
          <w:ilvl w:val="0"/>
          <w:numId w:val="31"/>
        </w:numPr>
        <w:rPr>
          <w:rFonts w:asciiTheme="minorHAnsi" w:hAnsiTheme="minorHAnsi" w:cstheme="minorHAnsi"/>
          <w:sz w:val="22"/>
          <w:szCs w:val="22"/>
        </w:rPr>
      </w:pPr>
      <w:r w:rsidRPr="004E67B6">
        <w:rPr>
          <w:rFonts w:asciiTheme="minorHAnsi" w:hAnsiTheme="minorHAnsi" w:cstheme="minorHAnsi"/>
          <w:sz w:val="22"/>
          <w:szCs w:val="22"/>
        </w:rPr>
        <w:t xml:space="preserve">drug and alcohol </w:t>
      </w:r>
      <w:r w:rsidR="001906B1" w:rsidRPr="004E67B6">
        <w:rPr>
          <w:rFonts w:asciiTheme="minorHAnsi" w:hAnsiTheme="minorHAnsi" w:cstheme="minorHAnsi"/>
          <w:sz w:val="22"/>
          <w:szCs w:val="22"/>
        </w:rPr>
        <w:t>services</w:t>
      </w:r>
    </w:p>
    <w:p w14:paraId="2858BCD5" w14:textId="3D856A72" w:rsidR="004E67B6" w:rsidRPr="004E67B6" w:rsidRDefault="004E67B6" w:rsidP="004E67B6">
      <w:pPr>
        <w:pStyle w:val="ListParagraph"/>
        <w:numPr>
          <w:ilvl w:val="0"/>
          <w:numId w:val="31"/>
        </w:numPr>
        <w:rPr>
          <w:rFonts w:asciiTheme="minorHAnsi" w:hAnsiTheme="minorHAnsi" w:cstheme="minorHAnsi"/>
          <w:sz w:val="22"/>
          <w:szCs w:val="22"/>
        </w:rPr>
      </w:pPr>
      <w:r w:rsidRPr="004E67B6">
        <w:rPr>
          <w:rFonts w:asciiTheme="minorHAnsi" w:hAnsiTheme="minorHAnsi" w:cstheme="minorHAnsi"/>
          <w:sz w:val="22"/>
          <w:szCs w:val="22"/>
        </w:rPr>
        <w:t>educational, social recovery and vocational services</w:t>
      </w:r>
    </w:p>
    <w:p w14:paraId="114590BB" w14:textId="4251687D" w:rsidR="004E67B6" w:rsidRPr="004E67B6" w:rsidRDefault="004E67B6" w:rsidP="004E67B6">
      <w:pPr>
        <w:pStyle w:val="ListParagraph"/>
        <w:numPr>
          <w:ilvl w:val="0"/>
          <w:numId w:val="31"/>
        </w:numPr>
        <w:rPr>
          <w:rFonts w:asciiTheme="minorHAnsi" w:hAnsiTheme="minorHAnsi" w:cstheme="minorHAnsi"/>
          <w:sz w:val="22"/>
          <w:szCs w:val="22"/>
        </w:rPr>
      </w:pPr>
      <w:r w:rsidRPr="004E67B6">
        <w:rPr>
          <w:rFonts w:asciiTheme="minorHAnsi" w:hAnsiTheme="minorHAnsi" w:cstheme="minorHAnsi"/>
          <w:sz w:val="22"/>
          <w:szCs w:val="22"/>
        </w:rPr>
        <w:t xml:space="preserve">Aboriginal Community, Controlled Health Services </w:t>
      </w:r>
    </w:p>
    <w:p w14:paraId="5D7FE782" w14:textId="765EF620" w:rsidR="004E67B6" w:rsidRPr="004E67B6" w:rsidRDefault="004E67B6" w:rsidP="004E67B6">
      <w:pPr>
        <w:pStyle w:val="ListParagraph"/>
        <w:numPr>
          <w:ilvl w:val="0"/>
          <w:numId w:val="31"/>
        </w:numPr>
        <w:rPr>
          <w:rFonts w:asciiTheme="minorHAnsi" w:hAnsiTheme="minorHAnsi" w:cstheme="minorHAnsi"/>
          <w:sz w:val="22"/>
          <w:szCs w:val="22"/>
        </w:rPr>
      </w:pPr>
      <w:r w:rsidRPr="004E67B6">
        <w:rPr>
          <w:rFonts w:asciiTheme="minorHAnsi" w:hAnsiTheme="minorHAnsi" w:cstheme="minorHAnsi"/>
          <w:sz w:val="22"/>
          <w:szCs w:val="22"/>
        </w:rPr>
        <w:t>publicly funded specialist mental health services</w:t>
      </w:r>
    </w:p>
    <w:p w14:paraId="5E09B191" w14:textId="37DB48A0" w:rsidR="004E67B6" w:rsidRPr="004E67B6" w:rsidRDefault="004E67B6" w:rsidP="004E67B6">
      <w:pPr>
        <w:pStyle w:val="ListParagraph"/>
        <w:numPr>
          <w:ilvl w:val="0"/>
          <w:numId w:val="31"/>
        </w:numPr>
        <w:rPr>
          <w:rFonts w:asciiTheme="minorHAnsi" w:hAnsiTheme="minorHAnsi" w:cstheme="minorHAnsi"/>
          <w:sz w:val="22"/>
          <w:szCs w:val="22"/>
        </w:rPr>
      </w:pPr>
      <w:r w:rsidRPr="44644008">
        <w:rPr>
          <w:rFonts w:asciiTheme="minorHAnsi" w:hAnsiTheme="minorHAnsi" w:cstheme="minorBidi"/>
          <w:sz w:val="22"/>
          <w:szCs w:val="22"/>
        </w:rPr>
        <w:t>local government and community health</w:t>
      </w:r>
      <w:r w:rsidR="006A3D64">
        <w:rPr>
          <w:rFonts w:asciiTheme="minorHAnsi" w:hAnsiTheme="minorHAnsi" w:cstheme="minorBidi"/>
          <w:sz w:val="22"/>
          <w:szCs w:val="22"/>
        </w:rPr>
        <w:t xml:space="preserve"> services</w:t>
      </w:r>
      <w:r w:rsidRPr="44644008">
        <w:rPr>
          <w:rFonts w:asciiTheme="minorHAnsi" w:hAnsiTheme="minorHAnsi" w:cstheme="minorBidi"/>
          <w:sz w:val="22"/>
          <w:szCs w:val="22"/>
        </w:rPr>
        <w:t xml:space="preserve">. </w:t>
      </w:r>
    </w:p>
    <w:p w14:paraId="4FAEBA5E" w14:textId="2D0BFF10" w:rsidR="44644008" w:rsidRDefault="44644008" w:rsidP="44644008">
      <w:pPr>
        <w:ind w:left="360"/>
        <w:rPr>
          <w:rFonts w:asciiTheme="minorHAnsi" w:hAnsiTheme="minorHAnsi" w:cstheme="minorBidi"/>
          <w:sz w:val="22"/>
          <w:szCs w:val="22"/>
        </w:rPr>
      </w:pPr>
    </w:p>
    <w:p w14:paraId="256D48DF" w14:textId="77777777" w:rsidR="00B1177D" w:rsidRDefault="00B1177D" w:rsidP="00E36C5E">
      <w:pPr>
        <w:rPr>
          <w:rFonts w:asciiTheme="minorHAnsi" w:hAnsiTheme="minorHAnsi" w:cstheme="minorHAnsi"/>
          <w:sz w:val="22"/>
          <w:szCs w:val="22"/>
        </w:rPr>
      </w:pPr>
      <w:r w:rsidRPr="004E67B6">
        <w:rPr>
          <w:rFonts w:asciiTheme="minorHAnsi" w:hAnsiTheme="minorHAnsi" w:cstheme="minorHAnsi"/>
          <w:sz w:val="22"/>
          <w:szCs w:val="22"/>
        </w:rPr>
        <w:t>Other individuals and groups that may be invited to participate include</w:t>
      </w:r>
      <w:r>
        <w:rPr>
          <w:rFonts w:asciiTheme="minorHAnsi" w:hAnsiTheme="minorHAnsi" w:cstheme="minorHAnsi"/>
          <w:sz w:val="22"/>
          <w:szCs w:val="22"/>
        </w:rPr>
        <w:t>:</w:t>
      </w:r>
    </w:p>
    <w:p w14:paraId="136C08D1" w14:textId="34151586"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 xml:space="preserve">local schools </w:t>
      </w:r>
    </w:p>
    <w:p w14:paraId="7B928599" w14:textId="134949D7"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employers</w:t>
      </w:r>
    </w:p>
    <w:p w14:paraId="37097491" w14:textId="42535DFB"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hospitals</w:t>
      </w:r>
    </w:p>
    <w:p w14:paraId="54961EB0" w14:textId="29ABC3DB"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police</w:t>
      </w:r>
    </w:p>
    <w:p w14:paraId="01119AEF" w14:textId="4FF232EF"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the juvenile justice sector</w:t>
      </w:r>
    </w:p>
    <w:p w14:paraId="695E8A75" w14:textId="18BB7D11"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emergency services</w:t>
      </w:r>
    </w:p>
    <w:p w14:paraId="764034ED" w14:textId="6BB9C4D2"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 xml:space="preserve">youth centres </w:t>
      </w:r>
    </w:p>
    <w:p w14:paraId="3B1A1857" w14:textId="50C0AFB6"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 xml:space="preserve">local not-for-profit organisations </w:t>
      </w:r>
    </w:p>
    <w:p w14:paraId="5CCB68D6" w14:textId="107B195F" w:rsidR="00B1177D" w:rsidRPr="00B1177D" w:rsidRDefault="00B1177D" w:rsidP="00B1177D">
      <w:pPr>
        <w:pStyle w:val="ListParagraph"/>
        <w:numPr>
          <w:ilvl w:val="0"/>
          <w:numId w:val="34"/>
        </w:numPr>
        <w:rPr>
          <w:rFonts w:asciiTheme="minorHAnsi" w:hAnsiTheme="minorHAnsi" w:cstheme="minorHAnsi"/>
          <w:sz w:val="22"/>
          <w:szCs w:val="22"/>
        </w:rPr>
      </w:pPr>
      <w:r w:rsidRPr="00B1177D">
        <w:rPr>
          <w:rFonts w:asciiTheme="minorHAnsi" w:hAnsiTheme="minorHAnsi" w:cstheme="minorHAnsi"/>
          <w:sz w:val="22"/>
          <w:szCs w:val="22"/>
        </w:rPr>
        <w:t>sporting clubs</w:t>
      </w:r>
    </w:p>
    <w:p w14:paraId="4814C74C" w14:textId="304982D2" w:rsidR="00B1177D" w:rsidRPr="00B1177D" w:rsidRDefault="00B1177D" w:rsidP="00B1177D">
      <w:pPr>
        <w:pStyle w:val="ListParagraph"/>
        <w:numPr>
          <w:ilvl w:val="0"/>
          <w:numId w:val="34"/>
        </w:numPr>
        <w:rPr>
          <w:rFonts w:asciiTheme="minorHAnsi" w:hAnsiTheme="minorHAnsi" w:cstheme="minorHAnsi"/>
          <w:sz w:val="22"/>
          <w:szCs w:val="22"/>
        </w:rPr>
      </w:pPr>
      <w:r w:rsidRPr="44644008">
        <w:rPr>
          <w:rFonts w:asciiTheme="minorHAnsi" w:hAnsiTheme="minorHAnsi" w:cstheme="minorBidi"/>
          <w:sz w:val="22"/>
          <w:szCs w:val="22"/>
        </w:rPr>
        <w:t>local Chambers of Commerce group</w:t>
      </w:r>
      <w:r w:rsidR="001906B1">
        <w:rPr>
          <w:rFonts w:asciiTheme="minorHAnsi" w:hAnsiTheme="minorHAnsi" w:cstheme="minorBidi"/>
          <w:sz w:val="22"/>
          <w:szCs w:val="22"/>
        </w:rPr>
        <w:t>s</w:t>
      </w:r>
      <w:r w:rsidRPr="44644008">
        <w:rPr>
          <w:rFonts w:asciiTheme="minorHAnsi" w:hAnsiTheme="minorHAnsi" w:cstheme="minorBidi"/>
          <w:sz w:val="22"/>
          <w:szCs w:val="22"/>
        </w:rPr>
        <w:t xml:space="preserve"> </w:t>
      </w:r>
      <w:commentRangeEnd w:id="1"/>
      <w:r w:rsidR="001C2BD3" w:rsidRPr="00B1177D">
        <w:rPr>
          <w:rStyle w:val="CommentReference"/>
          <w:rFonts w:asciiTheme="minorHAnsi" w:hAnsiTheme="minorHAnsi" w:cstheme="minorHAnsi"/>
          <w:sz w:val="22"/>
          <w:szCs w:val="22"/>
        </w:rPr>
        <w:commentReference w:id="1"/>
      </w:r>
    </w:p>
    <w:p w14:paraId="502AD270" w14:textId="3C8AD2B2" w:rsidR="44644008" w:rsidRDefault="44644008" w:rsidP="44644008">
      <w:pPr>
        <w:ind w:left="360"/>
        <w:rPr>
          <w:rFonts w:asciiTheme="minorHAnsi" w:hAnsiTheme="minorHAnsi" w:cstheme="minorBidi"/>
          <w:sz w:val="22"/>
          <w:szCs w:val="22"/>
        </w:rPr>
      </w:pPr>
    </w:p>
    <w:p w14:paraId="3A57E038" w14:textId="31AC57B1" w:rsidR="0024438E" w:rsidRPr="00E36C5E" w:rsidRDefault="00B1177D" w:rsidP="00E36C5E">
      <w:pPr>
        <w:rPr>
          <w:rFonts w:asciiTheme="minorHAnsi" w:hAnsiTheme="minorHAnsi" w:cstheme="minorHAnsi"/>
          <w:sz w:val="22"/>
          <w:szCs w:val="22"/>
        </w:rPr>
      </w:pPr>
      <w:commentRangeStart w:id="2"/>
      <w:r w:rsidRPr="004E67B6">
        <w:rPr>
          <w:rFonts w:asciiTheme="minorHAnsi" w:hAnsiTheme="minorHAnsi" w:cstheme="minorHAnsi"/>
          <w:sz w:val="22"/>
          <w:szCs w:val="22"/>
        </w:rPr>
        <w:lastRenderedPageBreak/>
        <w:t>Local need should dictate which organisations are included on the consortium.</w:t>
      </w:r>
      <w:r>
        <w:rPr>
          <w:rFonts w:asciiTheme="minorHAnsi" w:hAnsiTheme="minorHAnsi" w:cstheme="minorHAnsi"/>
          <w:sz w:val="22"/>
          <w:szCs w:val="22"/>
        </w:rPr>
        <w:t xml:space="preserve"> </w:t>
      </w:r>
      <w:r w:rsidR="004E67B6" w:rsidRPr="004E67B6">
        <w:rPr>
          <w:rFonts w:asciiTheme="minorHAnsi" w:hAnsiTheme="minorHAnsi" w:cstheme="minorHAnsi"/>
          <w:sz w:val="22"/>
          <w:szCs w:val="22"/>
        </w:rPr>
        <w:t xml:space="preserve">Members of the centre’s Youth Reference Group </w:t>
      </w:r>
      <w:r w:rsidR="00CB5CCC">
        <w:rPr>
          <w:rFonts w:asciiTheme="minorHAnsi" w:hAnsiTheme="minorHAnsi" w:cstheme="minorHAnsi"/>
          <w:sz w:val="22"/>
          <w:szCs w:val="22"/>
        </w:rPr>
        <w:t>(and where available a Family</w:t>
      </w:r>
      <w:r w:rsidR="007C1798">
        <w:rPr>
          <w:rFonts w:asciiTheme="minorHAnsi" w:hAnsiTheme="minorHAnsi" w:cstheme="minorHAnsi"/>
          <w:sz w:val="22"/>
          <w:szCs w:val="22"/>
        </w:rPr>
        <w:t xml:space="preserve"> representative) </w:t>
      </w:r>
      <w:r w:rsidR="004E67B6" w:rsidRPr="004E67B6">
        <w:rPr>
          <w:rFonts w:asciiTheme="minorHAnsi" w:hAnsiTheme="minorHAnsi" w:cstheme="minorHAnsi"/>
          <w:sz w:val="22"/>
          <w:szCs w:val="22"/>
        </w:rPr>
        <w:t xml:space="preserve">also hold a position on the consortium. This is an effective way to ensure that </w:t>
      </w:r>
      <w:r w:rsidR="007C1798">
        <w:rPr>
          <w:rFonts w:asciiTheme="minorHAnsi" w:hAnsiTheme="minorHAnsi" w:cstheme="minorHAnsi"/>
          <w:sz w:val="22"/>
          <w:szCs w:val="22"/>
        </w:rPr>
        <w:t>the perspective</w:t>
      </w:r>
      <w:r w:rsidR="00935D85">
        <w:rPr>
          <w:rFonts w:asciiTheme="minorHAnsi" w:hAnsiTheme="minorHAnsi" w:cstheme="minorHAnsi"/>
          <w:sz w:val="22"/>
          <w:szCs w:val="22"/>
        </w:rPr>
        <w:t>s</w:t>
      </w:r>
      <w:r w:rsidR="001C2F8F">
        <w:rPr>
          <w:rFonts w:asciiTheme="minorHAnsi" w:hAnsiTheme="minorHAnsi" w:cstheme="minorHAnsi"/>
          <w:sz w:val="22"/>
          <w:szCs w:val="22"/>
        </w:rPr>
        <w:t xml:space="preserve"> of </w:t>
      </w:r>
      <w:r w:rsidR="004E67B6" w:rsidRPr="004E67B6">
        <w:rPr>
          <w:rFonts w:asciiTheme="minorHAnsi" w:hAnsiTheme="minorHAnsi" w:cstheme="minorHAnsi"/>
          <w:sz w:val="22"/>
          <w:szCs w:val="22"/>
        </w:rPr>
        <w:t>young people</w:t>
      </w:r>
      <w:r w:rsidR="001C2F8F">
        <w:rPr>
          <w:rFonts w:asciiTheme="minorHAnsi" w:hAnsiTheme="minorHAnsi" w:cstheme="minorHAnsi"/>
          <w:sz w:val="22"/>
          <w:szCs w:val="22"/>
        </w:rPr>
        <w:t xml:space="preserve"> </w:t>
      </w:r>
      <w:r w:rsidR="00FE2128">
        <w:rPr>
          <w:rFonts w:asciiTheme="minorHAnsi" w:hAnsiTheme="minorHAnsi" w:cstheme="minorHAnsi"/>
          <w:sz w:val="22"/>
          <w:szCs w:val="22"/>
        </w:rPr>
        <w:t>and their family and friends</w:t>
      </w:r>
      <w:r w:rsidR="004E67B6" w:rsidRPr="004E67B6">
        <w:rPr>
          <w:rFonts w:asciiTheme="minorHAnsi" w:hAnsiTheme="minorHAnsi" w:cstheme="minorHAnsi"/>
          <w:sz w:val="22"/>
          <w:szCs w:val="22"/>
        </w:rPr>
        <w:t xml:space="preserve"> </w:t>
      </w:r>
      <w:r w:rsidR="00935D85">
        <w:rPr>
          <w:rFonts w:asciiTheme="minorHAnsi" w:hAnsiTheme="minorHAnsi" w:cstheme="minorHAnsi"/>
          <w:sz w:val="22"/>
          <w:szCs w:val="22"/>
        </w:rPr>
        <w:t>a</w:t>
      </w:r>
      <w:r w:rsidR="00ED74CE">
        <w:rPr>
          <w:rFonts w:asciiTheme="minorHAnsi" w:hAnsiTheme="minorHAnsi" w:cstheme="minorHAnsi"/>
          <w:sz w:val="22"/>
          <w:szCs w:val="22"/>
        </w:rPr>
        <w:t>re</w:t>
      </w:r>
      <w:r w:rsidR="004E67B6" w:rsidRPr="004E67B6">
        <w:rPr>
          <w:rFonts w:asciiTheme="minorHAnsi" w:hAnsiTheme="minorHAnsi" w:cstheme="minorHAnsi"/>
          <w:sz w:val="22"/>
          <w:szCs w:val="22"/>
        </w:rPr>
        <w:t xml:space="preserve"> directly represented in consortium meetings. </w:t>
      </w:r>
      <w:commentRangeEnd w:id="2"/>
      <w:r w:rsidR="001C2BD3" w:rsidRPr="00E36C5E">
        <w:rPr>
          <w:rStyle w:val="CommentReference"/>
          <w:rFonts w:asciiTheme="minorHAnsi" w:hAnsiTheme="minorHAnsi" w:cstheme="minorHAnsi"/>
          <w:sz w:val="22"/>
          <w:szCs w:val="22"/>
        </w:rPr>
        <w:commentReference w:id="2"/>
      </w:r>
    </w:p>
    <w:p w14:paraId="5DD1D474" w14:textId="77777777" w:rsidR="002F349B" w:rsidRPr="00CD0B45" w:rsidRDefault="002F349B" w:rsidP="000031C1">
      <w:pPr>
        <w:pStyle w:val="paragraph"/>
        <w:tabs>
          <w:tab w:val="clear" w:pos="567"/>
        </w:tabs>
        <w:spacing w:before="0" w:after="0"/>
        <w:rPr>
          <w:rFonts w:ascii="Arial" w:hAnsi="Arial" w:cs="Arial"/>
          <w:sz w:val="22"/>
          <w:szCs w:val="22"/>
        </w:rPr>
      </w:pPr>
    </w:p>
    <w:p w14:paraId="55D05928" w14:textId="4732457A" w:rsidR="002F349B" w:rsidRPr="00064263" w:rsidRDefault="002E0C6D" w:rsidP="002F349B">
      <w:pPr>
        <w:pStyle w:val="Heading5"/>
        <w:keepNext/>
        <w:numPr>
          <w:ilvl w:val="0"/>
          <w:numId w:val="25"/>
        </w:numPr>
        <w:tabs>
          <w:tab w:val="left" w:pos="567"/>
        </w:tabs>
        <w:spacing w:before="100" w:after="100"/>
        <w:ind w:left="426" w:hanging="426"/>
        <w:rPr>
          <w:rFonts w:ascii="Arial" w:hAnsi="Arial" w:cs="Arial"/>
          <w:sz w:val="22"/>
          <w:szCs w:val="22"/>
        </w:rPr>
      </w:pPr>
      <w:r w:rsidRPr="44644008">
        <w:rPr>
          <w:rFonts w:ascii="Arial" w:hAnsi="Arial" w:cs="Arial"/>
          <w:sz w:val="22"/>
          <w:szCs w:val="22"/>
        </w:rPr>
        <w:t xml:space="preserve">SUMMARY &amp; </w:t>
      </w:r>
      <w:r w:rsidR="002F349B" w:rsidRPr="44644008">
        <w:rPr>
          <w:rFonts w:ascii="Arial" w:hAnsi="Arial" w:cs="Arial"/>
          <w:sz w:val="22"/>
          <w:szCs w:val="22"/>
        </w:rPr>
        <w:t>CONTEXT</w:t>
      </w:r>
    </w:p>
    <w:p w14:paraId="1A4745B4" w14:textId="77777777" w:rsidR="0096115C" w:rsidRDefault="007D6DDF" w:rsidP="0096115C">
      <w:pPr>
        <w:pStyle w:val="paragraph"/>
        <w:spacing w:before="0" w:after="0"/>
        <w:textAlignment w:val="baseline"/>
        <w:rPr>
          <w:rFonts w:ascii="Arial" w:hAnsi="Arial" w:cs="Arial"/>
          <w:sz w:val="22"/>
          <w:szCs w:val="22"/>
        </w:rPr>
      </w:pPr>
      <w:r>
        <w:rPr>
          <w:rFonts w:ascii="Arial" w:hAnsi="Arial" w:cs="Arial"/>
          <w:sz w:val="22"/>
          <w:szCs w:val="22"/>
        </w:rPr>
        <w:t xml:space="preserve">The Lead Agency </w:t>
      </w:r>
      <w:r w:rsidR="00A8119F">
        <w:rPr>
          <w:rFonts w:ascii="Arial" w:hAnsi="Arial" w:cs="Arial"/>
          <w:sz w:val="22"/>
          <w:szCs w:val="22"/>
        </w:rPr>
        <w:t xml:space="preserve">is responsible for ensuring the consortium chair position is filled. </w:t>
      </w:r>
      <w:r w:rsidR="00A8119F" w:rsidRPr="44644008">
        <w:rPr>
          <w:rFonts w:ascii="Arial" w:hAnsi="Arial" w:cs="Arial"/>
          <w:sz w:val="22"/>
          <w:szCs w:val="22"/>
        </w:rPr>
        <w:t xml:space="preserve">The Consortium Chair works closely with the </w:t>
      </w:r>
      <w:r w:rsidR="1F72ED8A" w:rsidRPr="44644008">
        <w:rPr>
          <w:rFonts w:ascii="Arial" w:hAnsi="Arial" w:cs="Arial"/>
          <w:sz w:val="22"/>
          <w:szCs w:val="22"/>
        </w:rPr>
        <w:t xml:space="preserve">Lead Agency and </w:t>
      </w:r>
      <w:r w:rsidR="00A8119F" w:rsidRPr="44644008">
        <w:rPr>
          <w:rFonts w:ascii="Arial" w:hAnsi="Arial" w:cs="Arial"/>
          <w:sz w:val="22"/>
          <w:szCs w:val="22"/>
        </w:rPr>
        <w:t>Centre Manager at and</w:t>
      </w:r>
      <w:r w:rsidR="000A7505" w:rsidRPr="44644008">
        <w:rPr>
          <w:rFonts w:ascii="Arial" w:hAnsi="Arial" w:cs="Arial"/>
          <w:sz w:val="22"/>
          <w:szCs w:val="22"/>
        </w:rPr>
        <w:t xml:space="preserve"> between consortium meetings. </w:t>
      </w:r>
    </w:p>
    <w:p w14:paraId="2FDD1BEE" w14:textId="31D60A57" w:rsidR="0096115C" w:rsidRPr="00845693" w:rsidRDefault="0096115C" w:rsidP="0096115C">
      <w:pPr>
        <w:pStyle w:val="paragraph"/>
        <w:spacing w:before="0" w:after="0"/>
        <w:textAlignment w:val="baseline"/>
        <w:rPr>
          <w:rFonts w:asciiTheme="minorHAnsi" w:hAnsiTheme="minorHAnsi" w:cstheme="minorHAnsi"/>
          <w:sz w:val="18"/>
          <w:szCs w:val="18"/>
        </w:rPr>
      </w:pPr>
      <w:r w:rsidRPr="00845693">
        <w:rPr>
          <w:rFonts w:asciiTheme="minorHAnsi" w:hAnsiTheme="minorHAnsi" w:cstheme="minorHAnsi"/>
          <w:sz w:val="22"/>
          <w:szCs w:val="22"/>
        </w:rPr>
        <w:t>headspace centres are youth friendly environments that provide services across four core streams: primary health care, mental health, alcohol and other drug (AOD), and vocational services.  </w:t>
      </w:r>
    </w:p>
    <w:p w14:paraId="508554DF" w14:textId="26899F29" w:rsidR="0096115C" w:rsidRPr="0096115C" w:rsidRDefault="0096115C" w:rsidP="00845693">
      <w:pPr>
        <w:textAlignment w:val="baseline"/>
        <w:rPr>
          <w:rFonts w:asciiTheme="minorHAnsi" w:hAnsiTheme="minorHAnsi" w:cstheme="minorHAnsi"/>
          <w:sz w:val="18"/>
          <w:szCs w:val="18"/>
        </w:rPr>
      </w:pPr>
      <w:r w:rsidRPr="0096115C">
        <w:rPr>
          <w:rFonts w:asciiTheme="minorHAnsi" w:hAnsiTheme="minorHAnsi" w:cstheme="minorHAnsi"/>
          <w:sz w:val="22"/>
          <w:szCs w:val="22"/>
        </w:rPr>
        <w:t xml:space="preserve">The Consortium Chair is an </w:t>
      </w:r>
      <w:r w:rsidR="002E3E7B" w:rsidRPr="00845693">
        <w:rPr>
          <w:rFonts w:asciiTheme="minorHAnsi" w:hAnsiTheme="minorHAnsi" w:cstheme="minorHAnsi"/>
          <w:sz w:val="22"/>
          <w:szCs w:val="22"/>
        </w:rPr>
        <w:t>independent</w:t>
      </w:r>
      <w:r w:rsidRPr="0096115C">
        <w:rPr>
          <w:rFonts w:asciiTheme="minorHAnsi" w:hAnsiTheme="minorHAnsi" w:cstheme="minorHAnsi"/>
          <w:sz w:val="22"/>
          <w:szCs w:val="22"/>
        </w:rPr>
        <w:t xml:space="preserve"> role </w:t>
      </w:r>
      <w:r w:rsidR="002E3E7B" w:rsidRPr="00845693">
        <w:rPr>
          <w:rFonts w:asciiTheme="minorHAnsi" w:hAnsiTheme="minorHAnsi" w:cstheme="minorHAnsi"/>
          <w:sz w:val="22"/>
          <w:szCs w:val="22"/>
        </w:rPr>
        <w:t xml:space="preserve">(i.e. incumbent is not otherwise employed by the lead agency) </w:t>
      </w:r>
      <w:r w:rsidRPr="0096115C">
        <w:rPr>
          <w:rFonts w:asciiTheme="minorHAnsi" w:hAnsiTheme="minorHAnsi" w:cstheme="minorHAnsi"/>
          <w:sz w:val="22"/>
          <w:szCs w:val="22"/>
        </w:rPr>
        <w:t>which will lead the Consortium Advisory Committee effectively in its strategic, monitoring and stakeholder engagement activities to support the core strategic objectives of the headspace model, provide local context and support the lead agency</w:t>
      </w:r>
      <w:r w:rsidR="00845693" w:rsidRPr="00845693">
        <w:rPr>
          <w:rFonts w:asciiTheme="minorHAnsi" w:hAnsiTheme="minorHAnsi" w:cstheme="minorHAnsi"/>
          <w:sz w:val="22"/>
          <w:szCs w:val="22"/>
        </w:rPr>
        <w:t>.</w:t>
      </w:r>
    </w:p>
    <w:p w14:paraId="5ADAF18C" w14:textId="77777777" w:rsidR="00184252" w:rsidRDefault="00184252" w:rsidP="00184252">
      <w:pPr>
        <w:pStyle w:val="Heading5"/>
        <w:keepNext/>
        <w:tabs>
          <w:tab w:val="left" w:pos="567"/>
        </w:tabs>
        <w:spacing w:before="100" w:after="100"/>
        <w:ind w:left="426"/>
        <w:rPr>
          <w:rFonts w:ascii="Arial" w:hAnsi="Arial" w:cs="Arial"/>
          <w:sz w:val="22"/>
          <w:szCs w:val="22"/>
        </w:rPr>
      </w:pPr>
    </w:p>
    <w:p w14:paraId="3DAB5E9D" w14:textId="1F3DECB6" w:rsidR="00A8119F" w:rsidRDefault="00184252" w:rsidP="009863A4">
      <w:pPr>
        <w:pStyle w:val="Heading5"/>
        <w:keepNext/>
        <w:tabs>
          <w:tab w:val="left" w:pos="567"/>
        </w:tabs>
        <w:spacing w:before="100" w:after="100"/>
        <w:ind w:left="426"/>
        <w:rPr>
          <w:rFonts w:ascii="Arial" w:hAnsi="Arial" w:cs="Arial"/>
          <w:sz w:val="22"/>
          <w:szCs w:val="22"/>
        </w:rPr>
      </w:pPr>
      <w:r>
        <w:rPr>
          <w:rFonts w:ascii="Arial" w:hAnsi="Arial" w:cs="Arial"/>
          <w:sz w:val="22"/>
          <w:szCs w:val="22"/>
        </w:rPr>
        <w:t>PART ONE: HEADSPACE BONDI JUNCTION</w:t>
      </w:r>
    </w:p>
    <w:p w14:paraId="128F0D2D" w14:textId="09490D5B" w:rsidR="009106B9" w:rsidRPr="009A2118" w:rsidRDefault="009A2118" w:rsidP="009106B9">
      <w:pPr>
        <w:adjustRightInd w:val="0"/>
        <w:snapToGrid w:val="0"/>
        <w:rPr>
          <w:rFonts w:asciiTheme="majorHAnsi" w:hAnsiTheme="majorHAnsi" w:cstheme="majorHAnsi"/>
          <w:sz w:val="22"/>
          <w:szCs w:val="22"/>
        </w:rPr>
      </w:pPr>
      <w:r w:rsidRPr="00194DB1">
        <w:rPr>
          <w:rFonts w:asciiTheme="majorHAnsi" w:hAnsiTheme="majorHAnsi" w:cstheme="majorHAnsi"/>
          <w:b/>
          <w:bCs/>
          <w:i/>
          <w:sz w:val="22"/>
          <w:szCs w:val="22"/>
        </w:rPr>
        <w:t>headspace</w:t>
      </w:r>
      <w:r w:rsidRPr="00194DB1">
        <w:rPr>
          <w:rFonts w:asciiTheme="majorHAnsi" w:hAnsiTheme="majorHAnsi" w:cstheme="majorHAnsi"/>
          <w:bCs/>
          <w:sz w:val="22"/>
          <w:szCs w:val="22"/>
        </w:rPr>
        <w:t xml:space="preserve"> Bondi Junction commenced support to young people and their families in May 2016 at </w:t>
      </w:r>
      <w:r w:rsidR="00184252">
        <w:rPr>
          <w:rFonts w:asciiTheme="majorHAnsi" w:hAnsiTheme="majorHAnsi" w:cstheme="majorHAnsi"/>
          <w:bCs/>
          <w:sz w:val="22"/>
          <w:szCs w:val="22"/>
        </w:rPr>
        <w:t>20 Bronte Rd Bondi Junction</w:t>
      </w:r>
      <w:r w:rsidRPr="00194DB1">
        <w:rPr>
          <w:rFonts w:asciiTheme="majorHAnsi" w:hAnsiTheme="majorHAnsi" w:cstheme="majorHAnsi"/>
          <w:bCs/>
          <w:sz w:val="22"/>
          <w:szCs w:val="22"/>
        </w:rPr>
        <w:t>.</w:t>
      </w:r>
      <w:r>
        <w:rPr>
          <w:rFonts w:asciiTheme="majorHAnsi" w:hAnsiTheme="majorHAnsi" w:cstheme="majorHAnsi"/>
          <w:bCs/>
          <w:sz w:val="22"/>
          <w:szCs w:val="22"/>
        </w:rPr>
        <w:t xml:space="preserve"> </w:t>
      </w:r>
      <w:r w:rsidRPr="009A2118">
        <w:rPr>
          <w:rFonts w:asciiTheme="majorHAnsi" w:hAnsiTheme="majorHAnsi" w:cstheme="majorHAnsi"/>
          <w:iCs/>
          <w:sz w:val="22"/>
          <w:szCs w:val="22"/>
        </w:rPr>
        <w:t>The</w:t>
      </w:r>
      <w:r w:rsidR="00194DB1" w:rsidRPr="009A2118">
        <w:rPr>
          <w:rFonts w:asciiTheme="majorHAnsi" w:hAnsiTheme="majorHAnsi" w:cstheme="majorHAnsi"/>
          <w:iCs/>
          <w:sz w:val="22"/>
          <w:szCs w:val="22"/>
        </w:rPr>
        <w:t xml:space="preserve"> </w:t>
      </w:r>
      <w:r w:rsidR="00194DB1" w:rsidRPr="00194DB1">
        <w:rPr>
          <w:rFonts w:asciiTheme="majorHAnsi" w:hAnsiTheme="majorHAnsi" w:cstheme="majorHAnsi"/>
          <w:bCs/>
          <w:sz w:val="22"/>
          <w:szCs w:val="22"/>
        </w:rPr>
        <w:t xml:space="preserve">lead agency is </w:t>
      </w:r>
      <w:r w:rsidR="009106B9" w:rsidRPr="00194DB1">
        <w:rPr>
          <w:rFonts w:asciiTheme="majorHAnsi" w:hAnsiTheme="majorHAnsi" w:cstheme="majorHAnsi"/>
          <w:bCs/>
          <w:sz w:val="22"/>
          <w:szCs w:val="22"/>
        </w:rPr>
        <w:t xml:space="preserve">South Eastern Sydney Local Health District (SESLHD) and </w:t>
      </w:r>
      <w:r w:rsidR="00184252">
        <w:rPr>
          <w:rFonts w:asciiTheme="majorHAnsi" w:hAnsiTheme="majorHAnsi" w:cstheme="majorHAnsi"/>
          <w:bCs/>
          <w:sz w:val="22"/>
          <w:szCs w:val="22"/>
        </w:rPr>
        <w:t>headspace BJ is</w:t>
      </w:r>
      <w:r w:rsidR="00184252" w:rsidRPr="00194DB1">
        <w:rPr>
          <w:rFonts w:asciiTheme="majorHAnsi" w:hAnsiTheme="majorHAnsi" w:cstheme="majorHAnsi"/>
          <w:bCs/>
          <w:sz w:val="22"/>
          <w:szCs w:val="22"/>
        </w:rPr>
        <w:t xml:space="preserve"> </w:t>
      </w:r>
      <w:r w:rsidR="009106B9" w:rsidRPr="00194DB1">
        <w:rPr>
          <w:rFonts w:asciiTheme="majorHAnsi" w:hAnsiTheme="majorHAnsi" w:cstheme="majorHAnsi"/>
          <w:bCs/>
          <w:sz w:val="22"/>
          <w:szCs w:val="22"/>
        </w:rPr>
        <w:t xml:space="preserve">under the </w:t>
      </w:r>
      <w:r w:rsidR="00184252">
        <w:rPr>
          <w:rFonts w:asciiTheme="majorHAnsi" w:hAnsiTheme="majorHAnsi" w:cstheme="majorHAnsi"/>
          <w:bCs/>
          <w:sz w:val="22"/>
          <w:szCs w:val="22"/>
        </w:rPr>
        <w:t xml:space="preserve">local </w:t>
      </w:r>
      <w:r w:rsidR="009106B9" w:rsidRPr="00194DB1">
        <w:rPr>
          <w:rFonts w:asciiTheme="majorHAnsi" w:hAnsiTheme="majorHAnsi" w:cstheme="majorHAnsi"/>
          <w:bCs/>
          <w:sz w:val="22"/>
          <w:szCs w:val="22"/>
        </w:rPr>
        <w:t>governance of Eastern Suburbs Mental Health Services (ESMHS)</w:t>
      </w:r>
      <w:r>
        <w:rPr>
          <w:rFonts w:asciiTheme="majorHAnsi" w:hAnsiTheme="majorHAnsi" w:cstheme="majorHAnsi"/>
          <w:bCs/>
          <w:sz w:val="22"/>
          <w:szCs w:val="22"/>
        </w:rPr>
        <w:t xml:space="preserve">, </w:t>
      </w:r>
      <w:r w:rsidR="009106B9" w:rsidRPr="00194DB1">
        <w:rPr>
          <w:rFonts w:asciiTheme="majorHAnsi" w:hAnsiTheme="majorHAnsi" w:cstheme="majorHAnsi"/>
          <w:bCs/>
          <w:sz w:val="22"/>
          <w:szCs w:val="22"/>
        </w:rPr>
        <w:t>supported by the SESLHD Youth Mental Health District Team.</w:t>
      </w:r>
      <w:r>
        <w:rPr>
          <w:rFonts w:asciiTheme="majorHAnsi" w:hAnsiTheme="majorHAnsi" w:cstheme="majorHAnsi"/>
          <w:bCs/>
          <w:sz w:val="22"/>
          <w:szCs w:val="22"/>
        </w:rPr>
        <w:t xml:space="preserve"> </w:t>
      </w:r>
      <w:r w:rsidRPr="00194DB1">
        <w:rPr>
          <w:rFonts w:asciiTheme="majorHAnsi" w:hAnsiTheme="majorHAnsi" w:cstheme="majorHAnsi"/>
          <w:sz w:val="22"/>
          <w:szCs w:val="22"/>
        </w:rPr>
        <w:t>As per</w:t>
      </w:r>
      <w:r>
        <w:rPr>
          <w:rFonts w:asciiTheme="majorHAnsi" w:hAnsiTheme="majorHAnsi" w:cstheme="majorHAnsi"/>
          <w:sz w:val="22"/>
          <w:szCs w:val="22"/>
        </w:rPr>
        <w:t xml:space="preserve"> the</w:t>
      </w:r>
      <w:r w:rsidRPr="00194DB1">
        <w:rPr>
          <w:rFonts w:asciiTheme="majorHAnsi" w:hAnsiTheme="majorHAnsi" w:cstheme="majorHAnsi"/>
          <w:sz w:val="22"/>
          <w:szCs w:val="22"/>
        </w:rPr>
        <w:t xml:space="preserve"> federal government agreement, headspace B</w:t>
      </w:r>
      <w:r>
        <w:rPr>
          <w:rFonts w:asciiTheme="majorHAnsi" w:hAnsiTheme="majorHAnsi" w:cstheme="majorHAnsi"/>
          <w:sz w:val="22"/>
          <w:szCs w:val="22"/>
        </w:rPr>
        <w:t xml:space="preserve">ondi </w:t>
      </w:r>
      <w:r w:rsidRPr="00194DB1">
        <w:rPr>
          <w:rFonts w:asciiTheme="majorHAnsi" w:hAnsiTheme="majorHAnsi" w:cstheme="majorHAnsi"/>
          <w:sz w:val="22"/>
          <w:szCs w:val="22"/>
        </w:rPr>
        <w:t>J</w:t>
      </w:r>
      <w:r>
        <w:rPr>
          <w:rFonts w:asciiTheme="majorHAnsi" w:hAnsiTheme="majorHAnsi" w:cstheme="majorHAnsi"/>
          <w:sz w:val="22"/>
          <w:szCs w:val="22"/>
        </w:rPr>
        <w:t>unction</w:t>
      </w:r>
      <w:r w:rsidRPr="00194DB1">
        <w:rPr>
          <w:rFonts w:asciiTheme="majorHAnsi" w:hAnsiTheme="majorHAnsi" w:cstheme="majorHAnsi"/>
          <w:sz w:val="22"/>
          <w:szCs w:val="22"/>
        </w:rPr>
        <w:t xml:space="preserve"> is commissioned and provides reports to Central and Eastern Sydney Primary Health Network (CESPHN)</w:t>
      </w:r>
      <w:r>
        <w:rPr>
          <w:rFonts w:asciiTheme="majorHAnsi" w:hAnsiTheme="majorHAnsi" w:cstheme="majorHAnsi"/>
          <w:sz w:val="22"/>
          <w:szCs w:val="22"/>
        </w:rPr>
        <w:t xml:space="preserve">. </w:t>
      </w:r>
    </w:p>
    <w:p w14:paraId="14F923A2" w14:textId="77777777" w:rsidR="009106B9" w:rsidRPr="00194DB1" w:rsidRDefault="009106B9" w:rsidP="009106B9">
      <w:pPr>
        <w:rPr>
          <w:rFonts w:asciiTheme="majorHAnsi" w:hAnsiTheme="majorHAnsi" w:cstheme="majorHAnsi"/>
          <w:b/>
          <w:sz w:val="22"/>
          <w:szCs w:val="22"/>
        </w:rPr>
      </w:pPr>
    </w:p>
    <w:p w14:paraId="34D8BEBE" w14:textId="77777777" w:rsidR="009106B9" w:rsidRPr="00194DB1" w:rsidRDefault="009106B9" w:rsidP="009106B9">
      <w:pPr>
        <w:rPr>
          <w:rFonts w:asciiTheme="majorHAnsi" w:hAnsiTheme="majorHAnsi" w:cstheme="majorHAnsi"/>
          <w:b/>
          <w:sz w:val="22"/>
          <w:szCs w:val="22"/>
        </w:rPr>
      </w:pPr>
      <w:r w:rsidRPr="00194DB1">
        <w:rPr>
          <w:rFonts w:asciiTheme="majorHAnsi" w:hAnsiTheme="majorHAnsi" w:cstheme="majorHAnsi"/>
          <w:b/>
          <w:sz w:val="22"/>
          <w:szCs w:val="22"/>
        </w:rPr>
        <w:t>Governance structure</w:t>
      </w:r>
    </w:p>
    <w:p w14:paraId="7A1A3E09" w14:textId="0004A56B" w:rsidR="009106B9" w:rsidRPr="00194DB1" w:rsidRDefault="009106B9" w:rsidP="009106B9">
      <w:p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 xml:space="preserve">The consortium reports through the SESLHD mental health service to the CEO of SESLHD. It is </w:t>
      </w:r>
      <w:r w:rsidR="00184252">
        <w:rPr>
          <w:rFonts w:asciiTheme="majorHAnsi" w:hAnsiTheme="majorHAnsi" w:cstheme="majorHAnsi"/>
          <w:sz w:val="22"/>
          <w:szCs w:val="22"/>
        </w:rPr>
        <w:t>expected</w:t>
      </w:r>
      <w:r w:rsidR="00184252" w:rsidRPr="00194DB1">
        <w:rPr>
          <w:rFonts w:asciiTheme="majorHAnsi" w:hAnsiTheme="majorHAnsi" w:cstheme="majorHAnsi"/>
          <w:sz w:val="22"/>
          <w:szCs w:val="22"/>
        </w:rPr>
        <w:t xml:space="preserve"> </w:t>
      </w:r>
      <w:r w:rsidRPr="00194DB1">
        <w:rPr>
          <w:rFonts w:asciiTheme="majorHAnsi" w:hAnsiTheme="majorHAnsi" w:cstheme="majorHAnsi"/>
          <w:sz w:val="22"/>
          <w:szCs w:val="22"/>
        </w:rPr>
        <w:t>that representation from the consortium will be in accordance with the level appropriate to the decision making function of their respective service. SESLHD provides overall Clinical and Corporate Governance for headspace B</w:t>
      </w:r>
      <w:r w:rsidR="00DA2220">
        <w:rPr>
          <w:rFonts w:asciiTheme="majorHAnsi" w:hAnsiTheme="majorHAnsi" w:cstheme="majorHAnsi"/>
          <w:sz w:val="22"/>
          <w:szCs w:val="22"/>
        </w:rPr>
        <w:t xml:space="preserve">ondi </w:t>
      </w:r>
      <w:r w:rsidRPr="00194DB1">
        <w:rPr>
          <w:rFonts w:asciiTheme="majorHAnsi" w:hAnsiTheme="majorHAnsi" w:cstheme="majorHAnsi"/>
          <w:sz w:val="22"/>
          <w:szCs w:val="22"/>
        </w:rPr>
        <w:t>J</w:t>
      </w:r>
      <w:r w:rsidR="00DA2220">
        <w:rPr>
          <w:rFonts w:asciiTheme="majorHAnsi" w:hAnsiTheme="majorHAnsi" w:cstheme="majorHAnsi"/>
          <w:sz w:val="22"/>
          <w:szCs w:val="22"/>
        </w:rPr>
        <w:t>unction</w:t>
      </w:r>
      <w:r w:rsidRPr="00194DB1">
        <w:rPr>
          <w:rFonts w:asciiTheme="majorHAnsi" w:hAnsiTheme="majorHAnsi" w:cstheme="majorHAnsi"/>
          <w:sz w:val="22"/>
          <w:szCs w:val="22"/>
        </w:rPr>
        <w:t>. In addition, the following SESLHD services provide in-kind input into headspace B</w:t>
      </w:r>
      <w:r w:rsidR="00DA2220">
        <w:rPr>
          <w:rFonts w:asciiTheme="majorHAnsi" w:hAnsiTheme="majorHAnsi" w:cstheme="majorHAnsi"/>
          <w:sz w:val="22"/>
          <w:szCs w:val="22"/>
        </w:rPr>
        <w:t xml:space="preserve">ondi </w:t>
      </w:r>
      <w:r w:rsidRPr="00194DB1">
        <w:rPr>
          <w:rFonts w:asciiTheme="majorHAnsi" w:hAnsiTheme="majorHAnsi" w:cstheme="majorHAnsi"/>
          <w:sz w:val="22"/>
          <w:szCs w:val="22"/>
        </w:rPr>
        <w:t>J</w:t>
      </w:r>
      <w:r w:rsidR="00DA2220">
        <w:rPr>
          <w:rFonts w:asciiTheme="majorHAnsi" w:hAnsiTheme="majorHAnsi" w:cstheme="majorHAnsi"/>
          <w:sz w:val="22"/>
          <w:szCs w:val="22"/>
        </w:rPr>
        <w:t>unction</w:t>
      </w:r>
      <w:r w:rsidRPr="00194DB1">
        <w:rPr>
          <w:rFonts w:asciiTheme="majorHAnsi" w:hAnsiTheme="majorHAnsi" w:cstheme="majorHAnsi"/>
          <w:sz w:val="22"/>
          <w:szCs w:val="22"/>
        </w:rPr>
        <w:t>:</w:t>
      </w:r>
    </w:p>
    <w:p w14:paraId="5BCAD641" w14:textId="77777777" w:rsidR="009106B9" w:rsidRPr="00194DB1" w:rsidRDefault="009106B9" w:rsidP="009A2118">
      <w:pPr>
        <w:pStyle w:val="ListParagraph"/>
        <w:numPr>
          <w:ilvl w:val="0"/>
          <w:numId w:val="39"/>
        </w:num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SESLHD Youth Mental Health services</w:t>
      </w:r>
    </w:p>
    <w:p w14:paraId="0F8A668A" w14:textId="77777777" w:rsidR="009106B9" w:rsidRPr="00194DB1" w:rsidRDefault="009106B9" w:rsidP="009A2118">
      <w:pPr>
        <w:pStyle w:val="ListParagraph"/>
        <w:numPr>
          <w:ilvl w:val="0"/>
          <w:numId w:val="39"/>
        </w:num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SESLHD Child and Adolescent Mental Health Services</w:t>
      </w:r>
    </w:p>
    <w:p w14:paraId="4B8C7753" w14:textId="77777777" w:rsidR="009106B9" w:rsidRPr="00194DB1" w:rsidRDefault="009106B9" w:rsidP="009A2118">
      <w:pPr>
        <w:pStyle w:val="ListParagraph"/>
        <w:numPr>
          <w:ilvl w:val="0"/>
          <w:numId w:val="39"/>
        </w:num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 xml:space="preserve">Sydney Sexual Health Service </w:t>
      </w:r>
    </w:p>
    <w:p w14:paraId="6A5D5E99" w14:textId="565D81C2" w:rsidR="009106B9" w:rsidRDefault="009106B9" w:rsidP="009A2118">
      <w:pPr>
        <w:pStyle w:val="ListParagraph"/>
        <w:numPr>
          <w:ilvl w:val="0"/>
          <w:numId w:val="39"/>
        </w:num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The Langton Centre Drug and Alcohol Health services</w:t>
      </w:r>
    </w:p>
    <w:p w14:paraId="490E7995" w14:textId="02312418" w:rsidR="009A2118" w:rsidRPr="009A2118" w:rsidRDefault="009A2118" w:rsidP="009A2118">
      <w:pPr>
        <w:adjustRightInd w:val="0"/>
        <w:snapToGrid w:val="0"/>
        <w:rPr>
          <w:rFonts w:asciiTheme="majorHAnsi" w:hAnsiTheme="majorHAnsi" w:cstheme="majorHAnsi"/>
          <w:sz w:val="22"/>
          <w:szCs w:val="22"/>
        </w:rPr>
      </w:pPr>
    </w:p>
    <w:p w14:paraId="0908F2D6" w14:textId="77777777" w:rsidR="009106B9" w:rsidRPr="00194DB1" w:rsidRDefault="009106B9" w:rsidP="00194DB1">
      <w:pPr>
        <w:rPr>
          <w:rFonts w:asciiTheme="majorHAnsi" w:eastAsiaTheme="minorHAnsi" w:hAnsiTheme="majorHAnsi" w:cstheme="majorHAnsi"/>
          <w:b/>
          <w:sz w:val="22"/>
          <w:szCs w:val="22"/>
          <w:lang w:eastAsia="en-US"/>
        </w:rPr>
      </w:pPr>
      <w:r w:rsidRPr="00194DB1">
        <w:rPr>
          <w:rFonts w:asciiTheme="majorHAnsi" w:eastAsiaTheme="minorHAnsi" w:hAnsiTheme="majorHAnsi" w:cstheme="majorHAnsi"/>
          <w:b/>
          <w:sz w:val="22"/>
          <w:szCs w:val="22"/>
          <w:lang w:eastAsia="en-US"/>
        </w:rPr>
        <w:t>Consortium Membership</w:t>
      </w:r>
    </w:p>
    <w:p w14:paraId="3758B344" w14:textId="0264A98D" w:rsidR="009106B9" w:rsidRPr="00194DB1" w:rsidRDefault="009106B9" w:rsidP="009106B9">
      <w:p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 xml:space="preserve">The independent Chair provides a leadership role to the Consortium and is an independent representative of the local community.  The </w:t>
      </w:r>
      <w:commentRangeStart w:id="3"/>
      <w:r w:rsidRPr="00194DB1">
        <w:rPr>
          <w:rFonts w:asciiTheme="majorHAnsi" w:hAnsiTheme="majorHAnsi" w:cstheme="majorHAnsi"/>
          <w:b/>
          <w:i/>
          <w:sz w:val="22"/>
          <w:szCs w:val="22"/>
        </w:rPr>
        <w:t>headspace</w:t>
      </w:r>
      <w:r w:rsidRPr="00194DB1">
        <w:rPr>
          <w:rFonts w:asciiTheme="majorHAnsi" w:hAnsiTheme="majorHAnsi" w:cstheme="majorHAnsi"/>
          <w:sz w:val="22"/>
          <w:szCs w:val="22"/>
        </w:rPr>
        <w:t xml:space="preserve"> </w:t>
      </w:r>
      <w:commentRangeEnd w:id="3"/>
      <w:r w:rsidR="00184252" w:rsidRPr="00194DB1">
        <w:rPr>
          <w:rStyle w:val="CommentReference"/>
          <w:rFonts w:asciiTheme="majorHAnsi" w:hAnsiTheme="majorHAnsi" w:cstheme="majorHAnsi"/>
          <w:sz w:val="22"/>
          <w:szCs w:val="22"/>
        </w:rPr>
        <w:commentReference w:id="3"/>
      </w:r>
      <w:r w:rsidRPr="00194DB1">
        <w:rPr>
          <w:rFonts w:asciiTheme="majorHAnsi" w:hAnsiTheme="majorHAnsi" w:cstheme="majorHAnsi"/>
          <w:sz w:val="22"/>
          <w:szCs w:val="22"/>
        </w:rPr>
        <w:t xml:space="preserve">Bondi Junction Consortium provides strategic direction and support to the Lead agency as well as direct service provision into </w:t>
      </w:r>
      <w:r w:rsidRPr="00194DB1">
        <w:rPr>
          <w:rFonts w:asciiTheme="majorHAnsi" w:hAnsiTheme="majorHAnsi" w:cstheme="majorHAnsi"/>
          <w:b/>
          <w:i/>
          <w:sz w:val="22"/>
          <w:szCs w:val="22"/>
        </w:rPr>
        <w:t>headspace</w:t>
      </w:r>
      <w:r w:rsidRPr="00194DB1">
        <w:rPr>
          <w:rFonts w:asciiTheme="majorHAnsi" w:hAnsiTheme="majorHAnsi" w:cstheme="majorHAnsi"/>
          <w:sz w:val="22"/>
          <w:szCs w:val="22"/>
        </w:rPr>
        <w:t xml:space="preserve">. </w:t>
      </w:r>
      <w:r w:rsidR="00184252">
        <w:rPr>
          <w:rFonts w:asciiTheme="majorHAnsi" w:hAnsiTheme="majorHAnsi" w:cstheme="majorHAnsi"/>
          <w:sz w:val="22"/>
          <w:szCs w:val="22"/>
        </w:rPr>
        <w:t>In additional to SESLHD representation as lead agency, t</w:t>
      </w:r>
      <w:r w:rsidR="00184252" w:rsidRPr="00194DB1">
        <w:rPr>
          <w:rFonts w:asciiTheme="majorHAnsi" w:hAnsiTheme="majorHAnsi" w:cstheme="majorHAnsi"/>
          <w:sz w:val="22"/>
          <w:szCs w:val="22"/>
        </w:rPr>
        <w:t xml:space="preserve">he </w:t>
      </w:r>
      <w:r w:rsidRPr="00194DB1">
        <w:rPr>
          <w:rFonts w:asciiTheme="majorHAnsi" w:hAnsiTheme="majorHAnsi" w:cstheme="majorHAnsi"/>
          <w:sz w:val="22"/>
          <w:szCs w:val="22"/>
        </w:rPr>
        <w:t>headspace Bondi Junction Consortium is currently composed of the</w:t>
      </w:r>
      <w:r w:rsidR="00194DB1">
        <w:rPr>
          <w:rFonts w:asciiTheme="majorHAnsi" w:hAnsiTheme="majorHAnsi" w:cstheme="majorHAnsi"/>
          <w:sz w:val="22"/>
          <w:szCs w:val="22"/>
        </w:rPr>
        <w:t xml:space="preserve"> </w:t>
      </w:r>
      <w:r w:rsidRPr="00194DB1">
        <w:rPr>
          <w:rFonts w:asciiTheme="majorHAnsi" w:hAnsiTheme="majorHAnsi" w:cstheme="majorHAnsi"/>
          <w:sz w:val="22"/>
          <w:szCs w:val="22"/>
        </w:rPr>
        <w:t>following organisation representative:</w:t>
      </w:r>
    </w:p>
    <w:p w14:paraId="60E20208" w14:textId="77777777" w:rsidR="009106B9" w:rsidRPr="00194DB1" w:rsidRDefault="009106B9" w:rsidP="009106B9">
      <w:pPr>
        <w:pStyle w:val="ListParagraph"/>
        <w:numPr>
          <w:ilvl w:val="0"/>
          <w:numId w:val="39"/>
        </w:numPr>
        <w:adjustRightInd w:val="0"/>
        <w:snapToGrid w:val="0"/>
        <w:spacing w:line="276" w:lineRule="auto"/>
        <w:rPr>
          <w:rFonts w:asciiTheme="majorHAnsi" w:hAnsiTheme="majorHAnsi" w:cstheme="majorHAnsi"/>
          <w:sz w:val="22"/>
          <w:szCs w:val="22"/>
        </w:rPr>
      </w:pPr>
      <w:r w:rsidRPr="00194DB1">
        <w:rPr>
          <w:rFonts w:asciiTheme="majorHAnsi" w:hAnsiTheme="majorHAnsi" w:cstheme="majorHAnsi"/>
          <w:sz w:val="22"/>
          <w:szCs w:val="22"/>
        </w:rPr>
        <w:t>Benevolent Society</w:t>
      </w:r>
    </w:p>
    <w:p w14:paraId="5974CDF0" w14:textId="72368632" w:rsidR="009106B9" w:rsidRPr="00194DB1" w:rsidDel="0081613D" w:rsidRDefault="009106B9" w:rsidP="009106B9">
      <w:pPr>
        <w:pStyle w:val="ListParagraph"/>
        <w:numPr>
          <w:ilvl w:val="0"/>
          <w:numId w:val="39"/>
        </w:numPr>
        <w:adjustRightInd w:val="0"/>
        <w:snapToGrid w:val="0"/>
        <w:spacing w:line="276" w:lineRule="auto"/>
        <w:rPr>
          <w:del w:id="4" w:author="Nefeli Pnevmatikos (South Eastern Sydney LHD)" w:date="2026-06-25T17:05:00Z" w16du:dateUtc="2026-06-25T07:05:00Z"/>
          <w:rFonts w:asciiTheme="majorHAnsi" w:hAnsiTheme="majorHAnsi" w:cstheme="majorHAnsi"/>
          <w:sz w:val="22"/>
          <w:szCs w:val="22"/>
        </w:rPr>
      </w:pPr>
      <w:del w:id="5" w:author="Nefeli Pnevmatikos (South Eastern Sydney LHD)" w:date="2026-06-25T17:05:00Z" w16du:dateUtc="2026-06-25T07:05:00Z">
        <w:r w:rsidRPr="00194DB1" w:rsidDel="0081613D">
          <w:rPr>
            <w:rFonts w:asciiTheme="majorHAnsi" w:hAnsiTheme="majorHAnsi" w:cstheme="majorHAnsi"/>
            <w:sz w:val="22"/>
            <w:szCs w:val="22"/>
          </w:rPr>
          <w:delText>Black Dog Institute</w:delText>
        </w:r>
      </w:del>
    </w:p>
    <w:p w14:paraId="710D52A4" w14:textId="77777777" w:rsidR="009106B9" w:rsidRPr="00194DB1" w:rsidRDefault="009106B9" w:rsidP="009106B9">
      <w:pPr>
        <w:pStyle w:val="ListParagraph"/>
        <w:numPr>
          <w:ilvl w:val="0"/>
          <w:numId w:val="39"/>
        </w:numPr>
        <w:adjustRightInd w:val="0"/>
        <w:snapToGrid w:val="0"/>
        <w:spacing w:line="276" w:lineRule="auto"/>
        <w:rPr>
          <w:rFonts w:asciiTheme="majorHAnsi" w:hAnsiTheme="majorHAnsi" w:cstheme="majorHAnsi"/>
          <w:sz w:val="22"/>
          <w:szCs w:val="22"/>
        </w:rPr>
      </w:pPr>
      <w:r w:rsidRPr="00194DB1">
        <w:rPr>
          <w:rFonts w:asciiTheme="majorHAnsi" w:hAnsiTheme="majorHAnsi" w:cstheme="majorHAnsi"/>
          <w:sz w:val="22"/>
          <w:szCs w:val="22"/>
        </w:rPr>
        <w:t>Jewish Care</w:t>
      </w:r>
    </w:p>
    <w:p w14:paraId="27285158" w14:textId="77777777" w:rsidR="009106B9" w:rsidRDefault="009106B9" w:rsidP="009106B9">
      <w:pPr>
        <w:pStyle w:val="ListParagraph"/>
        <w:numPr>
          <w:ilvl w:val="0"/>
          <w:numId w:val="39"/>
        </w:numPr>
        <w:adjustRightInd w:val="0"/>
        <w:snapToGrid w:val="0"/>
        <w:spacing w:line="276" w:lineRule="auto"/>
        <w:rPr>
          <w:ins w:id="6" w:author="Nefeli Pnevmatikos (South Eastern Sydney LHD)" w:date="2026-06-25T17:05:00Z" w16du:dateUtc="2026-06-25T07:05:00Z"/>
          <w:rFonts w:asciiTheme="majorHAnsi" w:hAnsiTheme="majorHAnsi" w:cstheme="majorHAnsi"/>
          <w:sz w:val="22"/>
          <w:szCs w:val="22"/>
        </w:rPr>
      </w:pPr>
      <w:r w:rsidRPr="00194DB1">
        <w:rPr>
          <w:rFonts w:asciiTheme="majorHAnsi" w:hAnsiTheme="majorHAnsi" w:cstheme="majorHAnsi"/>
          <w:sz w:val="22"/>
          <w:szCs w:val="22"/>
        </w:rPr>
        <w:t>University of NSW – Discipline of Psychiatry and Mental Health in the School of Clinical Medicine</w:t>
      </w:r>
    </w:p>
    <w:p w14:paraId="6DA9F77A" w14:textId="2ED4A925" w:rsidR="0081613D" w:rsidRDefault="0081613D" w:rsidP="009106B9">
      <w:pPr>
        <w:pStyle w:val="ListParagraph"/>
        <w:numPr>
          <w:ilvl w:val="0"/>
          <w:numId w:val="39"/>
        </w:numPr>
        <w:adjustRightInd w:val="0"/>
        <w:snapToGrid w:val="0"/>
        <w:spacing w:line="276" w:lineRule="auto"/>
        <w:rPr>
          <w:ins w:id="7" w:author="Nefeli Pnevmatikos (South Eastern Sydney LHD)" w:date="2026-06-25T17:05:00Z" w16du:dateUtc="2026-06-25T07:05:00Z"/>
          <w:rFonts w:asciiTheme="majorHAnsi" w:hAnsiTheme="majorHAnsi" w:cstheme="majorHAnsi"/>
          <w:sz w:val="22"/>
          <w:szCs w:val="22"/>
        </w:rPr>
      </w:pPr>
      <w:ins w:id="8" w:author="Nefeli Pnevmatikos (South Eastern Sydney LHD)" w:date="2026-06-25T17:05:00Z" w16du:dateUtc="2026-06-25T07:05:00Z">
        <w:r>
          <w:rPr>
            <w:rFonts w:asciiTheme="majorHAnsi" w:hAnsiTheme="majorHAnsi" w:cstheme="majorHAnsi"/>
            <w:sz w:val="22"/>
            <w:szCs w:val="22"/>
          </w:rPr>
          <w:t xml:space="preserve">Mindgardens Network </w:t>
        </w:r>
      </w:ins>
    </w:p>
    <w:p w14:paraId="56717B15" w14:textId="4FCE1D7B" w:rsidR="0081613D" w:rsidRPr="00194DB1" w:rsidRDefault="0081613D" w:rsidP="009106B9">
      <w:pPr>
        <w:pStyle w:val="ListParagraph"/>
        <w:numPr>
          <w:ilvl w:val="0"/>
          <w:numId w:val="39"/>
        </w:numPr>
        <w:adjustRightInd w:val="0"/>
        <w:snapToGrid w:val="0"/>
        <w:spacing w:line="276" w:lineRule="auto"/>
        <w:rPr>
          <w:rFonts w:asciiTheme="majorHAnsi" w:hAnsiTheme="majorHAnsi" w:cstheme="majorHAnsi"/>
          <w:sz w:val="22"/>
          <w:szCs w:val="22"/>
        </w:rPr>
      </w:pPr>
      <w:ins w:id="9" w:author="Nefeli Pnevmatikos (South Eastern Sydney LHD)" w:date="2026-06-25T17:05:00Z" w16du:dateUtc="2026-06-25T07:05:00Z">
        <w:r>
          <w:rPr>
            <w:rFonts w:asciiTheme="majorHAnsi" w:hAnsiTheme="majorHAnsi" w:cstheme="majorHAnsi"/>
            <w:sz w:val="22"/>
            <w:szCs w:val="22"/>
          </w:rPr>
          <w:t xml:space="preserve">Waverley Council </w:t>
        </w:r>
      </w:ins>
    </w:p>
    <w:p w14:paraId="19DDB8BE" w14:textId="77777777" w:rsidR="009106B9" w:rsidRPr="00194DB1" w:rsidRDefault="009106B9" w:rsidP="009106B9">
      <w:pPr>
        <w:adjustRightInd w:val="0"/>
        <w:snapToGrid w:val="0"/>
        <w:ind w:left="360"/>
        <w:rPr>
          <w:rFonts w:asciiTheme="majorHAnsi" w:hAnsiTheme="majorHAnsi" w:cstheme="majorHAnsi"/>
          <w:sz w:val="22"/>
          <w:szCs w:val="22"/>
        </w:rPr>
      </w:pPr>
    </w:p>
    <w:p w14:paraId="6A04FFED" w14:textId="77777777" w:rsidR="009106B9" w:rsidRPr="00194DB1" w:rsidRDefault="009106B9" w:rsidP="009106B9">
      <w:pPr>
        <w:adjustRightInd w:val="0"/>
        <w:snapToGrid w:val="0"/>
        <w:rPr>
          <w:rFonts w:asciiTheme="majorHAnsi" w:hAnsiTheme="majorHAnsi" w:cstheme="majorHAnsi"/>
          <w:i/>
          <w:iCs/>
          <w:sz w:val="22"/>
          <w:szCs w:val="22"/>
        </w:rPr>
      </w:pPr>
    </w:p>
    <w:p w14:paraId="5CDB1C0F" w14:textId="104F2FF0" w:rsidR="009106B9" w:rsidRPr="00194DB1" w:rsidRDefault="009106B9" w:rsidP="009106B9">
      <w:pPr>
        <w:adjustRightInd w:val="0"/>
        <w:snapToGrid w:val="0"/>
        <w:rPr>
          <w:rFonts w:asciiTheme="majorHAnsi" w:hAnsiTheme="majorHAnsi" w:cstheme="majorHAnsi"/>
          <w:i/>
          <w:iCs/>
          <w:sz w:val="22"/>
          <w:szCs w:val="22"/>
        </w:rPr>
      </w:pPr>
      <w:r w:rsidRPr="00194DB1">
        <w:rPr>
          <w:rFonts w:asciiTheme="majorHAnsi" w:hAnsiTheme="majorHAnsi" w:cstheme="majorHAnsi"/>
          <w:sz w:val="22"/>
          <w:szCs w:val="22"/>
        </w:rPr>
        <w:lastRenderedPageBreak/>
        <w:t xml:space="preserve">In addition to </w:t>
      </w:r>
      <w:r w:rsidR="00194DB1" w:rsidRPr="00194DB1">
        <w:rPr>
          <w:rFonts w:asciiTheme="majorHAnsi" w:hAnsiTheme="majorHAnsi" w:cstheme="majorHAnsi"/>
          <w:sz w:val="22"/>
          <w:szCs w:val="22"/>
        </w:rPr>
        <w:t>Consortium</w:t>
      </w:r>
      <w:r w:rsidRPr="00194DB1">
        <w:rPr>
          <w:rFonts w:asciiTheme="majorHAnsi" w:hAnsiTheme="majorHAnsi" w:cstheme="majorHAnsi"/>
          <w:sz w:val="22"/>
          <w:szCs w:val="22"/>
        </w:rPr>
        <w:t xml:space="preserve"> Members, a number of organisations are</w:t>
      </w:r>
      <w:r w:rsidRPr="00194DB1">
        <w:rPr>
          <w:rFonts w:asciiTheme="majorHAnsi" w:hAnsiTheme="majorHAnsi" w:cstheme="majorHAnsi"/>
          <w:i/>
          <w:iCs/>
          <w:sz w:val="22"/>
          <w:szCs w:val="22"/>
        </w:rPr>
        <w:t xml:space="preserve"> “Friends of the Consortium”</w:t>
      </w:r>
    </w:p>
    <w:p w14:paraId="5CD05A0B" w14:textId="463772AE" w:rsidR="009106B9" w:rsidRPr="00194DB1" w:rsidDel="0081613D" w:rsidRDefault="009106B9" w:rsidP="009106B9">
      <w:pPr>
        <w:pStyle w:val="ListParagraph"/>
        <w:numPr>
          <w:ilvl w:val="0"/>
          <w:numId w:val="39"/>
        </w:numPr>
        <w:adjustRightInd w:val="0"/>
        <w:snapToGrid w:val="0"/>
        <w:spacing w:line="276" w:lineRule="auto"/>
        <w:rPr>
          <w:del w:id="10" w:author="Nefeli Pnevmatikos (South Eastern Sydney LHD)" w:date="2026-06-25T17:05:00Z" w16du:dateUtc="2026-06-25T07:05:00Z"/>
          <w:rFonts w:asciiTheme="majorHAnsi" w:hAnsiTheme="majorHAnsi" w:cstheme="majorHAnsi"/>
          <w:sz w:val="22"/>
          <w:szCs w:val="22"/>
        </w:rPr>
      </w:pPr>
      <w:del w:id="11" w:author="Nefeli Pnevmatikos (South Eastern Sydney LHD)" w:date="2026-06-25T17:05:00Z" w16du:dateUtc="2026-06-25T07:05:00Z">
        <w:r w:rsidRPr="00194DB1" w:rsidDel="0081613D">
          <w:rPr>
            <w:rFonts w:asciiTheme="majorHAnsi" w:hAnsiTheme="majorHAnsi" w:cstheme="majorHAnsi"/>
            <w:sz w:val="22"/>
            <w:szCs w:val="22"/>
          </w:rPr>
          <w:delText>Waverley Council</w:delText>
        </w:r>
      </w:del>
    </w:p>
    <w:p w14:paraId="401B35BB" w14:textId="5DE28197" w:rsidR="009106B9" w:rsidRPr="00194DB1" w:rsidDel="0081613D" w:rsidRDefault="009106B9" w:rsidP="009106B9">
      <w:pPr>
        <w:pStyle w:val="ListParagraph"/>
        <w:numPr>
          <w:ilvl w:val="0"/>
          <w:numId w:val="39"/>
        </w:numPr>
        <w:adjustRightInd w:val="0"/>
        <w:snapToGrid w:val="0"/>
        <w:spacing w:line="276" w:lineRule="auto"/>
        <w:rPr>
          <w:del w:id="12" w:author="Nefeli Pnevmatikos (South Eastern Sydney LHD)" w:date="2026-06-25T17:05:00Z" w16du:dateUtc="2026-06-25T07:05:00Z"/>
          <w:rFonts w:asciiTheme="majorHAnsi" w:hAnsiTheme="majorHAnsi" w:cstheme="majorHAnsi"/>
          <w:sz w:val="22"/>
          <w:szCs w:val="22"/>
        </w:rPr>
      </w:pPr>
      <w:del w:id="13" w:author="Nefeli Pnevmatikos (South Eastern Sydney LHD)" w:date="2026-06-25T17:05:00Z" w16du:dateUtc="2026-06-25T07:05:00Z">
        <w:r w:rsidRPr="00194DB1" w:rsidDel="0081613D">
          <w:rPr>
            <w:rFonts w:asciiTheme="majorHAnsi" w:hAnsiTheme="majorHAnsi" w:cstheme="majorHAnsi"/>
            <w:sz w:val="22"/>
            <w:szCs w:val="22"/>
          </w:rPr>
          <w:delText>Ted Noffs</w:delText>
        </w:r>
      </w:del>
    </w:p>
    <w:p w14:paraId="6EE929B0" w14:textId="7258DBBC" w:rsidR="009106B9" w:rsidRPr="00194DB1" w:rsidRDefault="009106B9" w:rsidP="009106B9">
      <w:pPr>
        <w:pStyle w:val="ListParagraph"/>
        <w:numPr>
          <w:ilvl w:val="0"/>
          <w:numId w:val="39"/>
        </w:numPr>
        <w:adjustRightInd w:val="0"/>
        <w:snapToGrid w:val="0"/>
        <w:spacing w:line="276" w:lineRule="auto"/>
        <w:rPr>
          <w:rFonts w:asciiTheme="majorHAnsi" w:hAnsiTheme="majorHAnsi" w:cstheme="majorHAnsi"/>
          <w:sz w:val="22"/>
          <w:szCs w:val="22"/>
        </w:rPr>
      </w:pPr>
      <w:commentRangeStart w:id="14"/>
      <w:r w:rsidRPr="00194DB1">
        <w:rPr>
          <w:rFonts w:asciiTheme="majorHAnsi" w:hAnsiTheme="majorHAnsi" w:cstheme="majorHAnsi"/>
          <w:sz w:val="22"/>
          <w:szCs w:val="22"/>
        </w:rPr>
        <w:t xml:space="preserve">The Langton Centre Alcohol and Drugs Service </w:t>
      </w:r>
      <w:r w:rsidR="003E71A4" w:rsidRPr="00194DB1">
        <w:rPr>
          <w:rFonts w:asciiTheme="majorHAnsi" w:hAnsiTheme="majorHAnsi" w:cstheme="majorHAnsi"/>
          <w:sz w:val="22"/>
          <w:szCs w:val="22"/>
        </w:rPr>
        <w:t>(SESLHD)</w:t>
      </w:r>
    </w:p>
    <w:p w14:paraId="01F12E37" w14:textId="26D788FE" w:rsidR="009106B9" w:rsidRPr="00194DB1" w:rsidRDefault="009106B9" w:rsidP="009106B9">
      <w:pPr>
        <w:pStyle w:val="ListParagraph"/>
        <w:numPr>
          <w:ilvl w:val="0"/>
          <w:numId w:val="39"/>
        </w:numPr>
        <w:adjustRightInd w:val="0"/>
        <w:snapToGrid w:val="0"/>
        <w:spacing w:line="276" w:lineRule="auto"/>
        <w:rPr>
          <w:rFonts w:asciiTheme="majorHAnsi" w:hAnsiTheme="majorHAnsi" w:cstheme="majorHAnsi"/>
          <w:sz w:val="22"/>
          <w:szCs w:val="22"/>
        </w:rPr>
      </w:pPr>
      <w:r w:rsidRPr="00194DB1">
        <w:rPr>
          <w:rFonts w:asciiTheme="majorHAnsi" w:hAnsiTheme="majorHAnsi" w:cstheme="majorHAnsi"/>
          <w:sz w:val="22"/>
          <w:szCs w:val="22"/>
        </w:rPr>
        <w:t>Sydney Sexual Health Service</w:t>
      </w:r>
      <w:r w:rsidR="003E71A4" w:rsidRPr="00194DB1">
        <w:rPr>
          <w:rFonts w:asciiTheme="majorHAnsi" w:hAnsiTheme="majorHAnsi" w:cstheme="majorHAnsi"/>
          <w:sz w:val="22"/>
          <w:szCs w:val="22"/>
        </w:rPr>
        <w:t xml:space="preserve"> (SESLHD)</w:t>
      </w:r>
      <w:commentRangeEnd w:id="14"/>
      <w:r w:rsidR="00D92B7D" w:rsidRPr="00194DB1">
        <w:rPr>
          <w:rStyle w:val="CommentReference"/>
          <w:rFonts w:asciiTheme="majorHAnsi" w:hAnsiTheme="majorHAnsi" w:cstheme="majorHAnsi"/>
          <w:sz w:val="22"/>
          <w:szCs w:val="22"/>
        </w:rPr>
        <w:commentReference w:id="14"/>
      </w:r>
    </w:p>
    <w:p w14:paraId="1C86AF67" w14:textId="77777777" w:rsidR="009106B9" w:rsidRPr="00194DB1" w:rsidRDefault="009106B9" w:rsidP="009106B9">
      <w:pPr>
        <w:adjustRightInd w:val="0"/>
        <w:snapToGrid w:val="0"/>
        <w:rPr>
          <w:rFonts w:asciiTheme="majorHAnsi" w:hAnsiTheme="majorHAnsi" w:cstheme="majorHAnsi"/>
          <w:sz w:val="22"/>
          <w:szCs w:val="22"/>
        </w:rPr>
      </w:pPr>
    </w:p>
    <w:p w14:paraId="7603B777" w14:textId="4553224C" w:rsidR="009106B9" w:rsidRPr="00194DB1" w:rsidRDefault="009106B9" w:rsidP="009106B9">
      <w:pPr>
        <w:adjustRightInd w:val="0"/>
        <w:snapToGrid w:val="0"/>
        <w:rPr>
          <w:rFonts w:asciiTheme="majorHAnsi" w:hAnsiTheme="majorHAnsi" w:cstheme="majorHAnsi"/>
          <w:sz w:val="22"/>
          <w:szCs w:val="22"/>
        </w:rPr>
      </w:pPr>
      <w:r w:rsidRPr="00194DB1">
        <w:rPr>
          <w:rFonts w:asciiTheme="majorHAnsi" w:hAnsiTheme="majorHAnsi" w:cstheme="majorHAnsi"/>
          <w:sz w:val="22"/>
          <w:szCs w:val="22"/>
        </w:rPr>
        <w:t>The Committee attendees include representatives the Youth Reference Group</w:t>
      </w:r>
    </w:p>
    <w:p w14:paraId="18C99940" w14:textId="77777777" w:rsidR="009106B9" w:rsidRPr="009106B9" w:rsidRDefault="009106B9" w:rsidP="009106B9"/>
    <w:p w14:paraId="3350E9EE" w14:textId="63DE833B" w:rsidR="00F657CE" w:rsidRPr="00790ED9" w:rsidRDefault="002F349B" w:rsidP="00206C87">
      <w:pPr>
        <w:pStyle w:val="Heading5"/>
        <w:keepNext/>
        <w:numPr>
          <w:ilvl w:val="0"/>
          <w:numId w:val="25"/>
        </w:numPr>
        <w:tabs>
          <w:tab w:val="left" w:pos="567"/>
        </w:tabs>
        <w:spacing w:before="100" w:after="100"/>
        <w:ind w:left="426" w:hanging="426"/>
        <w:jc w:val="both"/>
        <w:rPr>
          <w:rFonts w:ascii="Arial" w:hAnsi="Arial" w:cs="Arial"/>
          <w:sz w:val="22"/>
          <w:szCs w:val="22"/>
        </w:rPr>
      </w:pPr>
      <w:r w:rsidRPr="003548D0">
        <w:rPr>
          <w:rFonts w:ascii="Arial" w:hAnsi="Arial" w:cs="Arial"/>
          <w:sz w:val="22"/>
          <w:szCs w:val="22"/>
        </w:rPr>
        <w:t>KEY RESPONSIBILITIES</w:t>
      </w:r>
      <w:r>
        <w:rPr>
          <w:rFonts w:ascii="Arial" w:hAnsi="Arial" w:cs="Arial"/>
          <w:sz w:val="22"/>
          <w:szCs w:val="22"/>
        </w:rPr>
        <w:t>/OUTCOMES</w:t>
      </w:r>
    </w:p>
    <w:p w14:paraId="494AC759" w14:textId="54CE7866" w:rsidR="009106B9" w:rsidRPr="00194DB1" w:rsidRDefault="009106B9" w:rsidP="00ED74CE">
      <w:pPr>
        <w:pStyle w:val="ListParagraph"/>
        <w:numPr>
          <w:ilvl w:val="0"/>
          <w:numId w:val="27"/>
        </w:numPr>
        <w:jc w:val="both"/>
        <w:rPr>
          <w:rFonts w:asciiTheme="majorHAnsi" w:hAnsiTheme="majorHAnsi" w:cstheme="majorHAnsi"/>
          <w:sz w:val="22"/>
          <w:szCs w:val="22"/>
        </w:rPr>
      </w:pPr>
      <w:r w:rsidRPr="00194DB1">
        <w:rPr>
          <w:rFonts w:asciiTheme="majorHAnsi" w:hAnsiTheme="majorHAnsi" w:cstheme="majorHAnsi"/>
          <w:sz w:val="22"/>
          <w:szCs w:val="22"/>
        </w:rPr>
        <w:t>Preside at meeting of the consortium ensuring that business is conducted efficiently and that meetings are conducted properly</w:t>
      </w:r>
    </w:p>
    <w:p w14:paraId="0A56FBA2" w14:textId="064567EA" w:rsidR="00790ED9" w:rsidRPr="009863A4" w:rsidDel="009863A4" w:rsidRDefault="00DA3EC7" w:rsidP="00ED74CE">
      <w:pPr>
        <w:pStyle w:val="ListParagraph"/>
        <w:numPr>
          <w:ilvl w:val="0"/>
          <w:numId w:val="27"/>
        </w:numPr>
        <w:jc w:val="both"/>
        <w:rPr>
          <w:del w:id="15" w:author="Nefeli Pnevmatikos (South Eastern Sydney LHD)" w:date="2025-10-14T09:29:00Z" w16du:dateUtc="2025-10-13T22:29:00Z"/>
          <w:rFonts w:ascii="Arial" w:hAnsi="Arial" w:cs="Arial"/>
          <w:strike/>
          <w:sz w:val="22"/>
          <w:szCs w:val="22"/>
        </w:rPr>
      </w:pPr>
      <w:commentRangeStart w:id="16"/>
      <w:del w:id="17" w:author="Nefeli Pnevmatikos (South Eastern Sydney LHD)" w:date="2025-10-14T09:29:00Z" w16du:dateUtc="2025-10-13T22:29:00Z">
        <w:r w:rsidRPr="009863A4" w:rsidDel="009863A4">
          <w:rPr>
            <w:rFonts w:ascii="Arial" w:eastAsia="Calibri" w:hAnsi="Arial" w:cs="Calibri"/>
            <w:strike/>
            <w:color w:val="000000" w:themeColor="text1"/>
            <w:kern w:val="24"/>
            <w:sz w:val="22"/>
            <w:szCs w:val="22"/>
          </w:rPr>
          <w:delText>Build strong partnerships between the service and local agencies, growing these relationships to improve local services</w:delText>
        </w:r>
        <w:r w:rsidR="00A050C3" w:rsidRPr="009863A4" w:rsidDel="009863A4">
          <w:rPr>
            <w:rFonts w:ascii="Arial" w:eastAsia="Calibri" w:hAnsi="Arial" w:cs="Calibri"/>
            <w:strike/>
            <w:color w:val="000000" w:themeColor="text1"/>
            <w:kern w:val="24"/>
            <w:sz w:val="22"/>
            <w:szCs w:val="22"/>
          </w:rPr>
          <w:delText>.</w:delText>
        </w:r>
        <w:commentRangeEnd w:id="16"/>
        <w:r w:rsidR="00D92B7D" w:rsidRPr="009863A4" w:rsidDel="009863A4">
          <w:rPr>
            <w:rStyle w:val="CommentReference"/>
            <w:rFonts w:ascii="Arial" w:hAnsi="Arial" w:cs="Arial"/>
            <w:strike/>
            <w:sz w:val="22"/>
            <w:szCs w:val="22"/>
          </w:rPr>
          <w:commentReference w:id="16"/>
        </w:r>
      </w:del>
    </w:p>
    <w:p w14:paraId="5DF55A2D" w14:textId="6ED44283" w:rsidR="00134E3D" w:rsidRPr="009863A4" w:rsidDel="009863A4" w:rsidRDefault="00134E3D" w:rsidP="00134E3D">
      <w:pPr>
        <w:pStyle w:val="paragraph"/>
        <w:numPr>
          <w:ilvl w:val="0"/>
          <w:numId w:val="27"/>
        </w:numPr>
        <w:tabs>
          <w:tab w:val="clear" w:pos="567"/>
        </w:tabs>
        <w:spacing w:before="0" w:after="0"/>
        <w:textAlignment w:val="baseline"/>
        <w:rPr>
          <w:del w:id="18" w:author="Nefeli Pnevmatikos (South Eastern Sydney LHD)" w:date="2025-10-14T09:29:00Z" w16du:dateUtc="2025-10-13T22:29:00Z"/>
          <w:rFonts w:asciiTheme="minorHAnsi" w:hAnsiTheme="minorHAnsi" w:cstheme="minorHAnsi"/>
          <w:strike/>
          <w:sz w:val="22"/>
          <w:szCs w:val="22"/>
        </w:rPr>
      </w:pPr>
      <w:commentRangeStart w:id="19"/>
      <w:del w:id="20" w:author="Nefeli Pnevmatikos (South Eastern Sydney LHD)" w:date="2025-10-14T09:29:00Z" w16du:dateUtc="2025-10-13T22:29:00Z">
        <w:r w:rsidRPr="009863A4" w:rsidDel="009863A4">
          <w:rPr>
            <w:rStyle w:val="normaltextrun"/>
            <w:rFonts w:asciiTheme="minorHAnsi" w:hAnsiTheme="minorHAnsi" w:cstheme="minorHAnsi"/>
            <w:strike/>
            <w:sz w:val="22"/>
            <w:szCs w:val="22"/>
            <w:lang w:val="en-US"/>
          </w:rPr>
          <w:delText>Identify opportunities to establish links with the local business community who have an interest in youth health issues</w:delText>
        </w:r>
        <w:r w:rsidRPr="009863A4" w:rsidDel="009863A4">
          <w:rPr>
            <w:rStyle w:val="eop"/>
            <w:rFonts w:asciiTheme="minorHAnsi" w:hAnsiTheme="minorHAnsi" w:cstheme="minorHAnsi"/>
            <w:strike/>
            <w:sz w:val="22"/>
            <w:szCs w:val="22"/>
          </w:rPr>
          <w:delText> </w:delText>
        </w:r>
        <w:commentRangeEnd w:id="19"/>
        <w:r w:rsidR="00D92B7D" w:rsidRPr="009863A4" w:rsidDel="009863A4">
          <w:rPr>
            <w:rStyle w:val="CommentReference"/>
            <w:rFonts w:asciiTheme="minorHAnsi" w:hAnsiTheme="minorHAnsi" w:cstheme="minorHAnsi"/>
            <w:strike/>
            <w:sz w:val="22"/>
            <w:szCs w:val="22"/>
          </w:rPr>
          <w:commentReference w:id="19"/>
        </w:r>
      </w:del>
    </w:p>
    <w:p w14:paraId="509BF6C9" w14:textId="18091A37" w:rsidR="00057255" w:rsidRPr="0046433B" w:rsidDel="009863A4" w:rsidRDefault="00057255" w:rsidP="00ED74CE">
      <w:pPr>
        <w:pStyle w:val="ListParagraph"/>
        <w:numPr>
          <w:ilvl w:val="0"/>
          <w:numId w:val="27"/>
        </w:numPr>
        <w:jc w:val="both"/>
        <w:rPr>
          <w:del w:id="21" w:author="Nefeli Pnevmatikos (South Eastern Sydney LHD)" w:date="2025-10-14T09:29:00Z" w16du:dateUtc="2025-10-13T22:29:00Z"/>
          <w:rFonts w:ascii="Arial" w:hAnsi="Arial" w:cs="Arial"/>
          <w:sz w:val="22"/>
          <w:szCs w:val="22"/>
        </w:rPr>
      </w:pPr>
      <w:del w:id="22" w:author="Nefeli Pnevmatikos (South Eastern Sydney LHD)" w:date="2025-10-14T09:29:00Z" w16du:dateUtc="2025-10-13T22:29:00Z">
        <w:r w:rsidRPr="009863A4" w:rsidDel="009863A4">
          <w:rPr>
            <w:rFonts w:ascii="Arial" w:eastAsia="Calibri" w:hAnsi="Arial" w:cs="Calibri"/>
            <w:strike/>
            <w:color w:val="000000" w:themeColor="text1"/>
            <w:kern w:val="24"/>
            <w:sz w:val="22"/>
            <w:szCs w:val="22"/>
          </w:rPr>
          <w:delText>Ensure focus on agreed strategic direction</w:delText>
        </w:r>
        <w:r w:rsidR="00A050C3" w:rsidDel="009863A4">
          <w:rPr>
            <w:rFonts w:ascii="Arial" w:eastAsia="Calibri" w:hAnsi="Arial" w:cs="Calibri"/>
            <w:color w:val="000000" w:themeColor="text1"/>
            <w:kern w:val="24"/>
            <w:sz w:val="22"/>
            <w:szCs w:val="22"/>
          </w:rPr>
          <w:delText>.</w:delText>
        </w:r>
      </w:del>
    </w:p>
    <w:p w14:paraId="44C8BE94" w14:textId="65D759E9" w:rsidR="003109C6" w:rsidRPr="0046433B" w:rsidRDefault="003109C6" w:rsidP="00ED74CE">
      <w:pPr>
        <w:pStyle w:val="ListParagraph"/>
        <w:numPr>
          <w:ilvl w:val="0"/>
          <w:numId w:val="27"/>
        </w:numPr>
        <w:jc w:val="both"/>
        <w:rPr>
          <w:rFonts w:ascii="Arial" w:hAnsi="Arial" w:cs="Arial"/>
          <w:sz w:val="22"/>
          <w:szCs w:val="22"/>
        </w:rPr>
      </w:pPr>
      <w:r w:rsidRPr="0046433B">
        <w:rPr>
          <w:rFonts w:ascii="Arial" w:eastAsia="Calibri" w:hAnsi="Arial" w:cs="Calibri"/>
          <w:color w:val="000000" w:themeColor="text1"/>
          <w:kern w:val="24"/>
          <w:sz w:val="22"/>
          <w:szCs w:val="22"/>
        </w:rPr>
        <w:t>Advise and support the Centre Manager</w:t>
      </w:r>
      <w:r w:rsidR="00A050C3">
        <w:rPr>
          <w:rFonts w:ascii="Arial" w:eastAsia="Calibri" w:hAnsi="Arial" w:cs="Calibri"/>
          <w:color w:val="000000" w:themeColor="text1"/>
          <w:kern w:val="24"/>
          <w:sz w:val="22"/>
          <w:szCs w:val="22"/>
        </w:rPr>
        <w:t>.</w:t>
      </w:r>
    </w:p>
    <w:p w14:paraId="7EE8C188" w14:textId="11A13553" w:rsidR="00995542" w:rsidRPr="0046433B" w:rsidRDefault="00995542" w:rsidP="00ED74CE">
      <w:pPr>
        <w:pStyle w:val="ListParagraph"/>
        <w:numPr>
          <w:ilvl w:val="0"/>
          <w:numId w:val="27"/>
        </w:numPr>
        <w:jc w:val="both"/>
        <w:rPr>
          <w:rFonts w:ascii="Arial" w:hAnsi="Arial" w:cs="Arial"/>
          <w:sz w:val="22"/>
          <w:szCs w:val="22"/>
        </w:rPr>
      </w:pPr>
      <w:r w:rsidRPr="0046433B">
        <w:rPr>
          <w:rFonts w:ascii="Arial" w:eastAsia="Calibri" w:hAnsi="Arial" w:cs="Calibri"/>
          <w:color w:val="000000" w:themeColor="text1"/>
          <w:kern w:val="24"/>
          <w:sz w:val="22"/>
          <w:szCs w:val="22"/>
        </w:rPr>
        <w:t>Ensure any conflicts of interest in consortium meetings and amongst members are acknowledged and addressed</w:t>
      </w:r>
      <w:r w:rsidR="00A050C3">
        <w:rPr>
          <w:rFonts w:ascii="Arial" w:eastAsia="Calibri" w:hAnsi="Arial" w:cs="Calibri"/>
          <w:color w:val="000000" w:themeColor="text1"/>
          <w:kern w:val="24"/>
          <w:sz w:val="22"/>
          <w:szCs w:val="22"/>
        </w:rPr>
        <w:t>.</w:t>
      </w:r>
    </w:p>
    <w:p w14:paraId="1FBBDF23" w14:textId="70875BB5" w:rsidR="0046433B" w:rsidRPr="0046433B" w:rsidRDefault="00995542" w:rsidP="00ED74CE">
      <w:pPr>
        <w:pStyle w:val="ListParagraph"/>
        <w:numPr>
          <w:ilvl w:val="0"/>
          <w:numId w:val="27"/>
        </w:numPr>
        <w:jc w:val="both"/>
        <w:rPr>
          <w:rFonts w:asciiTheme="minorHAnsi" w:hAnsiTheme="minorHAnsi" w:cstheme="minorHAnsi"/>
          <w:sz w:val="22"/>
          <w:szCs w:val="22"/>
        </w:rPr>
      </w:pPr>
      <w:r w:rsidRPr="0046433B">
        <w:rPr>
          <w:rFonts w:asciiTheme="minorHAnsi" w:eastAsia="Calibri" w:hAnsiTheme="minorHAnsi" w:cstheme="minorHAnsi"/>
          <w:color w:val="000000" w:themeColor="text1"/>
          <w:kern w:val="24"/>
          <w:sz w:val="22"/>
          <w:szCs w:val="22"/>
        </w:rPr>
        <w:t>Mentor a Youth Co-Chair if there is one in place</w:t>
      </w:r>
      <w:r w:rsidR="00A050C3">
        <w:rPr>
          <w:rFonts w:asciiTheme="minorHAnsi" w:eastAsia="Calibri" w:hAnsiTheme="minorHAnsi" w:cstheme="minorHAnsi"/>
          <w:color w:val="000000" w:themeColor="text1"/>
          <w:kern w:val="24"/>
          <w:sz w:val="22"/>
          <w:szCs w:val="22"/>
        </w:rPr>
        <w:t>.</w:t>
      </w:r>
    </w:p>
    <w:p w14:paraId="14B6EDBD" w14:textId="51A494C4" w:rsidR="00995542" w:rsidRPr="009863A4" w:rsidDel="009863A4" w:rsidRDefault="0046433B" w:rsidP="00ED74CE">
      <w:pPr>
        <w:pStyle w:val="ListParagraph"/>
        <w:numPr>
          <w:ilvl w:val="0"/>
          <w:numId w:val="27"/>
        </w:numPr>
        <w:jc w:val="both"/>
        <w:rPr>
          <w:del w:id="23" w:author="Nefeli Pnevmatikos (South Eastern Sydney LHD)" w:date="2025-10-14T09:29:00Z" w16du:dateUtc="2025-10-13T22:29:00Z"/>
          <w:rFonts w:asciiTheme="minorHAnsi" w:hAnsiTheme="minorHAnsi" w:cstheme="minorHAnsi"/>
          <w:strike/>
          <w:sz w:val="22"/>
          <w:szCs w:val="22"/>
        </w:rPr>
      </w:pPr>
      <w:del w:id="24" w:author="Nefeli Pnevmatikos (South Eastern Sydney LHD)" w:date="2025-10-14T09:29:00Z" w16du:dateUtc="2025-10-13T22:29:00Z">
        <w:r w:rsidRPr="009863A4" w:rsidDel="009863A4">
          <w:rPr>
            <w:rStyle w:val="normaltextrun"/>
            <w:rFonts w:asciiTheme="minorHAnsi" w:hAnsiTheme="minorHAnsi" w:cstheme="minorHAnsi"/>
            <w:strike/>
            <w:color w:val="000000"/>
            <w:sz w:val="22"/>
            <w:szCs w:val="22"/>
            <w:shd w:val="clear" w:color="auto" w:fill="FFFFFF"/>
          </w:rPr>
          <w:delText xml:space="preserve">Support members of the Consortium to understand and carry out their roles, responsibilities </w:delText>
        </w:r>
        <w:commentRangeStart w:id="25"/>
        <w:r w:rsidRPr="009863A4" w:rsidDel="009863A4">
          <w:rPr>
            <w:rStyle w:val="normaltextrun"/>
            <w:rFonts w:asciiTheme="minorHAnsi" w:hAnsiTheme="minorHAnsi" w:cstheme="minorHAnsi"/>
            <w:strike/>
            <w:color w:val="000000"/>
            <w:sz w:val="22"/>
            <w:szCs w:val="22"/>
            <w:shd w:val="clear" w:color="auto" w:fill="FFFFFF"/>
          </w:rPr>
          <w:delText>and accountabilities; to build skills and capacities necessary for the Consortium Advisory Committee and to fulfil its obligations.</w:delText>
        </w:r>
        <w:r w:rsidRPr="009863A4" w:rsidDel="009863A4">
          <w:rPr>
            <w:rStyle w:val="eop"/>
            <w:rFonts w:asciiTheme="minorHAnsi" w:hAnsiTheme="minorHAnsi" w:cstheme="minorHAnsi"/>
            <w:strike/>
            <w:color w:val="000000"/>
            <w:sz w:val="22"/>
            <w:szCs w:val="22"/>
            <w:shd w:val="clear" w:color="auto" w:fill="FFFFFF"/>
          </w:rPr>
          <w:delText> </w:delText>
        </w:r>
        <w:commentRangeEnd w:id="25"/>
        <w:r w:rsidR="00D92B7D" w:rsidRPr="009863A4" w:rsidDel="009863A4">
          <w:rPr>
            <w:rStyle w:val="CommentReference"/>
            <w:rFonts w:asciiTheme="minorHAnsi" w:hAnsiTheme="minorHAnsi" w:cstheme="minorHAnsi"/>
            <w:strike/>
            <w:sz w:val="22"/>
            <w:szCs w:val="22"/>
          </w:rPr>
          <w:commentReference w:id="25"/>
        </w:r>
      </w:del>
    </w:p>
    <w:p w14:paraId="3D9CD560" w14:textId="0F7750D4" w:rsidR="003109C6" w:rsidRPr="0046433B" w:rsidRDefault="003109C6" w:rsidP="00ED74CE">
      <w:pPr>
        <w:pStyle w:val="ListParagraph"/>
        <w:numPr>
          <w:ilvl w:val="0"/>
          <w:numId w:val="27"/>
        </w:numPr>
        <w:jc w:val="both"/>
        <w:rPr>
          <w:rFonts w:ascii="Arial" w:hAnsi="Arial" w:cs="Arial"/>
          <w:sz w:val="22"/>
          <w:szCs w:val="22"/>
        </w:rPr>
      </w:pPr>
      <w:r w:rsidRPr="0046433B">
        <w:rPr>
          <w:rFonts w:ascii="Arial" w:eastAsia="Calibri" w:hAnsi="Arial" w:cs="Calibri"/>
          <w:color w:val="000000" w:themeColor="text1"/>
          <w:kern w:val="24"/>
          <w:sz w:val="22"/>
          <w:szCs w:val="22"/>
        </w:rPr>
        <w:t xml:space="preserve">Collaboratively </w:t>
      </w:r>
      <w:r w:rsidR="00C65F69">
        <w:rPr>
          <w:rFonts w:ascii="Arial" w:eastAsia="Calibri" w:hAnsi="Arial" w:cs="Calibri"/>
          <w:color w:val="000000" w:themeColor="text1"/>
          <w:kern w:val="24"/>
          <w:sz w:val="22"/>
          <w:szCs w:val="22"/>
        </w:rPr>
        <w:t xml:space="preserve">(with the Centre Manager) </w:t>
      </w:r>
      <w:r w:rsidRPr="0046433B">
        <w:rPr>
          <w:rFonts w:ascii="Arial" w:eastAsia="Calibri" w:hAnsi="Arial" w:cs="Calibri"/>
          <w:color w:val="000000" w:themeColor="text1"/>
          <w:kern w:val="24"/>
          <w:sz w:val="22"/>
          <w:szCs w:val="22"/>
        </w:rPr>
        <w:t>set the agenda for and chair meetings</w:t>
      </w:r>
      <w:r w:rsidR="00EA326D" w:rsidRPr="0046433B">
        <w:rPr>
          <w:rFonts w:ascii="Arial" w:eastAsia="Calibri" w:hAnsi="Arial" w:cs="Calibri"/>
          <w:color w:val="000000" w:themeColor="text1"/>
          <w:kern w:val="24"/>
          <w:sz w:val="22"/>
          <w:szCs w:val="22"/>
        </w:rPr>
        <w:t xml:space="preserve"> ensuring business is conducted efficiently.</w:t>
      </w:r>
    </w:p>
    <w:p w14:paraId="0DC86BA9" w14:textId="2A82F9B9" w:rsidR="002F349B" w:rsidRPr="009423E0" w:rsidRDefault="002F349B" w:rsidP="00ED74CE">
      <w:pPr>
        <w:pStyle w:val="ListParagraph"/>
        <w:numPr>
          <w:ilvl w:val="0"/>
          <w:numId w:val="27"/>
        </w:numPr>
        <w:jc w:val="both"/>
        <w:rPr>
          <w:rFonts w:asciiTheme="minorHAnsi" w:hAnsiTheme="minorHAnsi" w:cstheme="minorHAnsi"/>
          <w:sz w:val="22"/>
          <w:szCs w:val="22"/>
        </w:rPr>
      </w:pPr>
      <w:r w:rsidRPr="0046433B">
        <w:rPr>
          <w:rFonts w:ascii="Arial" w:hAnsi="Arial" w:cs="Arial"/>
          <w:sz w:val="22"/>
          <w:szCs w:val="22"/>
        </w:rPr>
        <w:t xml:space="preserve">Model and demonstrate constructive working relationships and information exchange within the </w:t>
      </w:r>
      <w:r w:rsidR="00794694" w:rsidRPr="0046433B">
        <w:rPr>
          <w:rFonts w:ascii="Arial" w:hAnsi="Arial" w:cs="Arial"/>
          <w:sz w:val="22"/>
          <w:szCs w:val="22"/>
        </w:rPr>
        <w:t>consortium</w:t>
      </w:r>
      <w:r w:rsidRPr="0046433B">
        <w:rPr>
          <w:rFonts w:ascii="Arial" w:hAnsi="Arial" w:cs="Arial"/>
          <w:sz w:val="22"/>
          <w:szCs w:val="22"/>
        </w:rPr>
        <w:t xml:space="preserve"> and </w:t>
      </w:r>
      <w:r w:rsidRPr="009423E0">
        <w:rPr>
          <w:rFonts w:asciiTheme="minorHAnsi" w:hAnsiTheme="minorHAnsi" w:cstheme="minorHAnsi"/>
          <w:sz w:val="22"/>
          <w:szCs w:val="22"/>
        </w:rPr>
        <w:t xml:space="preserve">across </w:t>
      </w:r>
      <w:r w:rsidR="00794694" w:rsidRPr="009423E0">
        <w:rPr>
          <w:rFonts w:asciiTheme="minorHAnsi" w:hAnsiTheme="minorHAnsi" w:cstheme="minorHAnsi"/>
          <w:sz w:val="22"/>
          <w:szCs w:val="22"/>
        </w:rPr>
        <w:t>regional services</w:t>
      </w:r>
      <w:r w:rsidRPr="009423E0">
        <w:rPr>
          <w:rFonts w:asciiTheme="minorHAnsi" w:hAnsiTheme="minorHAnsi" w:cstheme="minorHAnsi"/>
          <w:sz w:val="22"/>
          <w:szCs w:val="22"/>
        </w:rPr>
        <w:t>.</w:t>
      </w:r>
    </w:p>
    <w:p w14:paraId="1E153DAA" w14:textId="169823C0" w:rsidR="00095A02" w:rsidRPr="009423E0" w:rsidRDefault="001E0FDA" w:rsidP="002F349B">
      <w:pPr>
        <w:numPr>
          <w:ilvl w:val="0"/>
          <w:numId w:val="27"/>
        </w:numPr>
        <w:jc w:val="both"/>
        <w:rPr>
          <w:rFonts w:asciiTheme="minorHAnsi" w:hAnsiTheme="minorHAnsi" w:cstheme="minorHAnsi"/>
          <w:sz w:val="22"/>
          <w:szCs w:val="22"/>
        </w:rPr>
      </w:pPr>
      <w:r w:rsidRPr="009423E0">
        <w:rPr>
          <w:rFonts w:asciiTheme="minorHAnsi" w:hAnsiTheme="minorHAnsi" w:cstheme="minorHAnsi"/>
          <w:sz w:val="22"/>
          <w:szCs w:val="22"/>
        </w:rPr>
        <w:t>Continually build upon knowledge and understanding of Aboriginal and Torres Strait Islander peoples and culture</w:t>
      </w:r>
      <w:r w:rsidR="003C729E">
        <w:rPr>
          <w:rFonts w:asciiTheme="minorHAnsi" w:hAnsiTheme="minorHAnsi" w:cstheme="minorHAnsi"/>
          <w:sz w:val="22"/>
          <w:szCs w:val="22"/>
        </w:rPr>
        <w:t>, incorporating this understanding into consortium meetings and actions whenever possible</w:t>
      </w:r>
      <w:r w:rsidRPr="009423E0">
        <w:rPr>
          <w:rFonts w:asciiTheme="minorHAnsi" w:hAnsiTheme="minorHAnsi" w:cstheme="minorHAnsi"/>
          <w:sz w:val="22"/>
          <w:szCs w:val="22"/>
        </w:rPr>
        <w:t xml:space="preserve">. </w:t>
      </w:r>
    </w:p>
    <w:p w14:paraId="4A2C8869" w14:textId="36B838A1" w:rsidR="009423E0" w:rsidRPr="009423E0" w:rsidRDefault="009423E0" w:rsidP="009423E0">
      <w:pPr>
        <w:numPr>
          <w:ilvl w:val="0"/>
          <w:numId w:val="27"/>
        </w:numPr>
        <w:textAlignment w:val="baseline"/>
        <w:rPr>
          <w:rFonts w:asciiTheme="minorHAnsi" w:hAnsiTheme="minorHAnsi" w:cstheme="minorHAnsi"/>
          <w:sz w:val="22"/>
          <w:szCs w:val="22"/>
        </w:rPr>
      </w:pPr>
      <w:r w:rsidRPr="009423E0">
        <w:rPr>
          <w:rFonts w:asciiTheme="minorHAnsi" w:hAnsiTheme="minorHAnsi" w:cstheme="minorHAnsi"/>
          <w:sz w:val="22"/>
          <w:szCs w:val="22"/>
        </w:rPr>
        <w:t xml:space="preserve">Ensure that Youth Advisory Committee members feel </w:t>
      </w:r>
      <w:r w:rsidR="003C729E" w:rsidRPr="009423E0">
        <w:rPr>
          <w:rFonts w:asciiTheme="minorHAnsi" w:hAnsiTheme="minorHAnsi" w:cstheme="minorHAnsi"/>
          <w:sz w:val="22"/>
          <w:szCs w:val="22"/>
        </w:rPr>
        <w:t>heard,</w:t>
      </w:r>
      <w:r w:rsidRPr="009423E0">
        <w:rPr>
          <w:rFonts w:asciiTheme="minorHAnsi" w:hAnsiTheme="minorHAnsi" w:cstheme="minorHAnsi"/>
          <w:sz w:val="22"/>
          <w:szCs w:val="22"/>
        </w:rPr>
        <w:t xml:space="preserve"> and guests feel welcomed</w:t>
      </w:r>
      <w:r w:rsidR="003C729E">
        <w:rPr>
          <w:rFonts w:asciiTheme="minorHAnsi" w:hAnsiTheme="minorHAnsi" w:cstheme="minorHAnsi"/>
          <w:sz w:val="22"/>
          <w:szCs w:val="22"/>
        </w:rPr>
        <w:t>.</w:t>
      </w:r>
    </w:p>
    <w:p w14:paraId="297A0734" w14:textId="67B2D5F1" w:rsidR="009423E0" w:rsidRPr="009863A4" w:rsidDel="009863A4" w:rsidRDefault="009423E0" w:rsidP="009423E0">
      <w:pPr>
        <w:numPr>
          <w:ilvl w:val="0"/>
          <w:numId w:val="27"/>
        </w:numPr>
        <w:textAlignment w:val="baseline"/>
        <w:rPr>
          <w:del w:id="26" w:author="Nefeli Pnevmatikos (South Eastern Sydney LHD)" w:date="2025-10-14T09:29:00Z" w16du:dateUtc="2025-10-13T22:29:00Z"/>
          <w:rFonts w:asciiTheme="minorHAnsi" w:hAnsiTheme="minorHAnsi" w:cstheme="minorHAnsi"/>
          <w:strike/>
          <w:sz w:val="22"/>
          <w:szCs w:val="22"/>
        </w:rPr>
      </w:pPr>
      <w:del w:id="27" w:author="Nefeli Pnevmatikos (South Eastern Sydney LHD)" w:date="2025-10-14T09:29:00Z" w16du:dateUtc="2025-10-13T22:29:00Z">
        <w:r w:rsidRPr="009863A4" w:rsidDel="009863A4">
          <w:rPr>
            <w:rFonts w:asciiTheme="minorHAnsi" w:hAnsiTheme="minorHAnsi" w:cstheme="minorHAnsi"/>
            <w:strike/>
            <w:sz w:val="22"/>
            <w:szCs w:val="22"/>
          </w:rPr>
          <w:delText xml:space="preserve">Establish a constructive working relationship with the </w:delText>
        </w:r>
        <w:r w:rsidR="00A050C3" w:rsidRPr="009863A4" w:rsidDel="009863A4">
          <w:rPr>
            <w:rFonts w:asciiTheme="minorHAnsi" w:hAnsiTheme="minorHAnsi" w:cstheme="minorHAnsi"/>
            <w:strike/>
            <w:sz w:val="22"/>
            <w:szCs w:val="22"/>
          </w:rPr>
          <w:delText xml:space="preserve">lead agency </w:delText>
        </w:r>
        <w:r w:rsidRPr="009863A4" w:rsidDel="009863A4">
          <w:rPr>
            <w:rFonts w:asciiTheme="minorHAnsi" w:hAnsiTheme="minorHAnsi" w:cstheme="minorHAnsi"/>
            <w:strike/>
            <w:sz w:val="22"/>
            <w:szCs w:val="22"/>
          </w:rPr>
          <w:delText>CEO and key staff</w:delText>
        </w:r>
        <w:r w:rsidR="00A050C3" w:rsidRPr="009863A4" w:rsidDel="009863A4">
          <w:rPr>
            <w:rFonts w:asciiTheme="minorHAnsi" w:hAnsiTheme="minorHAnsi" w:cstheme="minorHAnsi"/>
            <w:strike/>
            <w:sz w:val="22"/>
            <w:szCs w:val="22"/>
          </w:rPr>
          <w:delText>.</w:delText>
        </w:r>
        <w:r w:rsidRPr="009863A4" w:rsidDel="009863A4">
          <w:rPr>
            <w:rFonts w:asciiTheme="minorHAnsi" w:hAnsiTheme="minorHAnsi" w:cstheme="minorHAnsi"/>
            <w:strike/>
            <w:sz w:val="22"/>
            <w:szCs w:val="22"/>
          </w:rPr>
          <w:delText> </w:delText>
        </w:r>
      </w:del>
    </w:p>
    <w:p w14:paraId="10208F35" w14:textId="3AD6D966" w:rsidR="009423E0" w:rsidRDefault="009423E0" w:rsidP="009423E0">
      <w:pPr>
        <w:numPr>
          <w:ilvl w:val="0"/>
          <w:numId w:val="27"/>
        </w:numPr>
        <w:textAlignment w:val="baseline"/>
        <w:rPr>
          <w:rFonts w:asciiTheme="minorHAnsi" w:hAnsiTheme="minorHAnsi" w:cstheme="minorHAnsi"/>
          <w:sz w:val="22"/>
          <w:szCs w:val="22"/>
        </w:rPr>
      </w:pPr>
      <w:r w:rsidRPr="009423E0">
        <w:rPr>
          <w:rFonts w:asciiTheme="minorHAnsi" w:hAnsiTheme="minorHAnsi" w:cstheme="minorHAnsi"/>
          <w:sz w:val="22"/>
          <w:szCs w:val="22"/>
        </w:rPr>
        <w:t>Ensure that the consortium represents the four core streams of headspace and have representation that includes a mix of skills and experience. </w:t>
      </w:r>
    </w:p>
    <w:p w14:paraId="268553D9" w14:textId="45E15540" w:rsidR="009106B9" w:rsidRPr="00194DB1" w:rsidRDefault="009106B9" w:rsidP="009423E0">
      <w:pPr>
        <w:numPr>
          <w:ilvl w:val="0"/>
          <w:numId w:val="27"/>
        </w:numPr>
        <w:textAlignment w:val="baseline"/>
        <w:rPr>
          <w:rFonts w:asciiTheme="majorHAnsi" w:hAnsiTheme="majorHAnsi" w:cstheme="majorHAnsi"/>
          <w:sz w:val="22"/>
          <w:szCs w:val="22"/>
        </w:rPr>
      </w:pPr>
      <w:r w:rsidRPr="00194DB1">
        <w:rPr>
          <w:rFonts w:asciiTheme="majorHAnsi" w:hAnsiTheme="majorHAnsi" w:cstheme="majorHAnsi"/>
          <w:sz w:val="22"/>
          <w:szCs w:val="22"/>
        </w:rPr>
        <w:t xml:space="preserve">Encouraging, ensuring members of the consortium to comply with their obligation under </w:t>
      </w:r>
      <w:r w:rsidR="00194DB1" w:rsidRPr="00194DB1">
        <w:rPr>
          <w:rFonts w:asciiTheme="majorHAnsi" w:hAnsiTheme="majorHAnsi" w:cstheme="majorHAnsi"/>
          <w:sz w:val="22"/>
          <w:szCs w:val="22"/>
        </w:rPr>
        <w:t>the consortium</w:t>
      </w:r>
      <w:r w:rsidRPr="00194DB1">
        <w:rPr>
          <w:rFonts w:asciiTheme="majorHAnsi" w:hAnsiTheme="majorHAnsi" w:cstheme="majorHAnsi"/>
          <w:sz w:val="22"/>
          <w:szCs w:val="22"/>
        </w:rPr>
        <w:t xml:space="preserve"> MOU/SLA especially in regard to meeting attendance and participation</w:t>
      </w:r>
    </w:p>
    <w:p w14:paraId="6DD4B339" w14:textId="77777777" w:rsidR="009106B9" w:rsidRPr="00194DB1" w:rsidRDefault="009106B9" w:rsidP="009106B9">
      <w:pPr>
        <w:pStyle w:val="ListParagraph"/>
        <w:numPr>
          <w:ilvl w:val="0"/>
          <w:numId w:val="27"/>
        </w:numPr>
        <w:adjustRightInd w:val="0"/>
        <w:snapToGrid w:val="0"/>
        <w:spacing w:line="276" w:lineRule="auto"/>
        <w:rPr>
          <w:rFonts w:asciiTheme="majorHAnsi" w:hAnsiTheme="majorHAnsi" w:cstheme="majorHAnsi"/>
          <w:sz w:val="22"/>
          <w:szCs w:val="22"/>
        </w:rPr>
      </w:pPr>
      <w:r w:rsidRPr="00194DB1">
        <w:rPr>
          <w:rFonts w:asciiTheme="majorHAnsi" w:hAnsiTheme="majorHAnsi" w:cstheme="majorHAnsi"/>
          <w:sz w:val="22"/>
          <w:szCs w:val="22"/>
        </w:rPr>
        <w:t>Representing headspace Bondi Junction at occasional meetings or events</w:t>
      </w:r>
    </w:p>
    <w:p w14:paraId="1E27FDA6" w14:textId="3C0B8D1C" w:rsidR="001E0FDA" w:rsidRPr="009863A4" w:rsidDel="009863A4" w:rsidRDefault="00095A02" w:rsidP="002F349B">
      <w:pPr>
        <w:numPr>
          <w:ilvl w:val="0"/>
          <w:numId w:val="27"/>
        </w:numPr>
        <w:jc w:val="both"/>
        <w:rPr>
          <w:del w:id="28" w:author="Nefeli Pnevmatikos (South Eastern Sydney LHD)" w:date="2025-10-14T09:29:00Z" w16du:dateUtc="2025-10-13T22:29:00Z"/>
          <w:rFonts w:ascii="Arial" w:hAnsi="Arial" w:cs="Arial"/>
          <w:strike/>
          <w:sz w:val="22"/>
          <w:szCs w:val="22"/>
        </w:rPr>
      </w:pPr>
      <w:del w:id="29" w:author="Nefeli Pnevmatikos (South Eastern Sydney LHD)" w:date="2025-10-14T09:29:00Z" w16du:dateUtc="2025-10-13T22:29:00Z">
        <w:r w:rsidRPr="009863A4" w:rsidDel="009863A4">
          <w:rPr>
            <w:rFonts w:asciiTheme="minorHAnsi" w:hAnsiTheme="minorHAnsi" w:cstheme="minorHAnsi"/>
            <w:strike/>
            <w:sz w:val="22"/>
            <w:szCs w:val="22"/>
          </w:rPr>
          <w:delText xml:space="preserve">Keep succession planning to </w:delText>
        </w:r>
        <w:r w:rsidR="00EF5BAF" w:rsidRPr="009863A4" w:rsidDel="009863A4">
          <w:rPr>
            <w:rFonts w:asciiTheme="minorHAnsi" w:hAnsiTheme="minorHAnsi" w:cstheme="minorHAnsi"/>
            <w:strike/>
            <w:sz w:val="22"/>
            <w:szCs w:val="22"/>
          </w:rPr>
          <w:delText xml:space="preserve">the </w:delText>
        </w:r>
        <w:r w:rsidRPr="009863A4" w:rsidDel="009863A4">
          <w:rPr>
            <w:rFonts w:asciiTheme="minorHAnsi" w:hAnsiTheme="minorHAnsi" w:cstheme="minorHAnsi"/>
            <w:strike/>
            <w:sz w:val="22"/>
            <w:szCs w:val="22"/>
          </w:rPr>
          <w:delText>Chair role front</w:delText>
        </w:r>
        <w:r w:rsidR="00EF5BAF" w:rsidRPr="009863A4" w:rsidDel="009863A4">
          <w:rPr>
            <w:rFonts w:asciiTheme="minorHAnsi" w:hAnsiTheme="minorHAnsi" w:cstheme="minorHAnsi"/>
            <w:strike/>
            <w:sz w:val="22"/>
            <w:szCs w:val="22"/>
          </w:rPr>
          <w:delText>-</w:delText>
        </w:r>
        <w:r w:rsidRPr="009863A4" w:rsidDel="009863A4">
          <w:rPr>
            <w:rFonts w:asciiTheme="minorHAnsi" w:hAnsiTheme="minorHAnsi" w:cstheme="minorHAnsi"/>
            <w:strike/>
            <w:sz w:val="22"/>
            <w:szCs w:val="22"/>
          </w:rPr>
          <w:delText>of</w:delText>
        </w:r>
        <w:r w:rsidR="00EF5BAF" w:rsidRPr="009863A4" w:rsidDel="009863A4">
          <w:rPr>
            <w:rFonts w:ascii="Arial" w:hAnsi="Arial" w:cs="Arial"/>
            <w:strike/>
            <w:sz w:val="22"/>
            <w:szCs w:val="22"/>
          </w:rPr>
          <w:delText>-</w:delText>
        </w:r>
        <w:r w:rsidRPr="009863A4" w:rsidDel="009863A4">
          <w:rPr>
            <w:rFonts w:ascii="Arial" w:hAnsi="Arial" w:cs="Arial"/>
            <w:strike/>
            <w:sz w:val="22"/>
            <w:szCs w:val="22"/>
          </w:rPr>
          <w:delText xml:space="preserve">mind to </w:delText>
        </w:r>
        <w:r w:rsidR="00D63B29" w:rsidRPr="009863A4" w:rsidDel="009863A4">
          <w:rPr>
            <w:rFonts w:ascii="Arial" w:hAnsi="Arial" w:cs="Arial"/>
            <w:strike/>
            <w:sz w:val="22"/>
            <w:szCs w:val="22"/>
          </w:rPr>
          <w:delText>ensure</w:delText>
        </w:r>
        <w:r w:rsidRPr="009863A4" w:rsidDel="009863A4">
          <w:rPr>
            <w:rFonts w:ascii="Arial" w:hAnsi="Arial" w:cs="Arial"/>
            <w:strike/>
            <w:sz w:val="22"/>
            <w:szCs w:val="22"/>
          </w:rPr>
          <w:delText xml:space="preserve"> </w:delText>
        </w:r>
        <w:r w:rsidR="00EF5BAF" w:rsidRPr="009863A4" w:rsidDel="009863A4">
          <w:rPr>
            <w:rFonts w:ascii="Arial" w:hAnsi="Arial" w:cs="Arial"/>
            <w:strike/>
            <w:sz w:val="22"/>
            <w:szCs w:val="22"/>
          </w:rPr>
          <w:delText xml:space="preserve">meeting </w:delText>
        </w:r>
        <w:r w:rsidR="007832C0" w:rsidRPr="009863A4" w:rsidDel="009863A4">
          <w:rPr>
            <w:rFonts w:ascii="Arial" w:hAnsi="Arial" w:cs="Arial"/>
            <w:strike/>
            <w:sz w:val="22"/>
            <w:szCs w:val="22"/>
          </w:rPr>
          <w:delText>continuity</w:delText>
        </w:r>
        <w:r w:rsidR="00EF5BAF" w:rsidRPr="009863A4" w:rsidDel="009863A4">
          <w:rPr>
            <w:rFonts w:ascii="Arial" w:hAnsi="Arial" w:cs="Arial"/>
            <w:strike/>
            <w:sz w:val="22"/>
            <w:szCs w:val="22"/>
          </w:rPr>
          <w:delText>.</w:delText>
        </w:r>
      </w:del>
    </w:p>
    <w:p w14:paraId="63D2DA5F" w14:textId="77777777" w:rsidR="003E2E5A" w:rsidRDefault="003E2E5A" w:rsidP="003E2E5A">
      <w:pPr>
        <w:jc w:val="both"/>
        <w:rPr>
          <w:rFonts w:ascii="Arial" w:hAnsi="Arial" w:cs="Arial"/>
          <w:sz w:val="22"/>
          <w:szCs w:val="22"/>
          <w:highlight w:val="magenta"/>
        </w:rPr>
      </w:pPr>
    </w:p>
    <w:p w14:paraId="589663DD" w14:textId="77777777" w:rsidR="002F349B" w:rsidRPr="003548D0" w:rsidRDefault="002F349B" w:rsidP="002F349B">
      <w:pPr>
        <w:pStyle w:val="Heading5"/>
        <w:keepNext/>
        <w:numPr>
          <w:ilvl w:val="0"/>
          <w:numId w:val="25"/>
        </w:numPr>
        <w:tabs>
          <w:tab w:val="left" w:pos="567"/>
        </w:tabs>
        <w:spacing w:before="100" w:after="100"/>
        <w:ind w:left="426" w:hanging="426"/>
        <w:rPr>
          <w:rFonts w:ascii="Arial" w:hAnsi="Arial" w:cs="Arial"/>
          <w:sz w:val="22"/>
          <w:szCs w:val="22"/>
        </w:rPr>
      </w:pPr>
      <w:r w:rsidRPr="003548D0">
        <w:rPr>
          <w:rFonts w:ascii="Arial" w:hAnsi="Arial" w:cs="Arial"/>
          <w:sz w:val="22"/>
          <w:szCs w:val="22"/>
        </w:rPr>
        <w:t>SELECTION CRITERIA</w:t>
      </w:r>
    </w:p>
    <w:p w14:paraId="1C81EC0E" w14:textId="77777777" w:rsidR="002F349B" w:rsidRDefault="002F349B" w:rsidP="002F349B">
      <w:pPr>
        <w:pStyle w:val="paragraph"/>
        <w:spacing w:before="0" w:after="0"/>
        <w:rPr>
          <w:rFonts w:ascii="Arial" w:hAnsi="Arial" w:cs="Arial"/>
          <w:sz w:val="22"/>
          <w:szCs w:val="22"/>
        </w:rPr>
      </w:pPr>
      <w:r w:rsidRPr="003548D0">
        <w:rPr>
          <w:rFonts w:ascii="Arial" w:hAnsi="Arial" w:cs="Arial"/>
          <w:sz w:val="22"/>
          <w:szCs w:val="22"/>
        </w:rPr>
        <w:t xml:space="preserve">The following criteria must be met for consideration </w:t>
      </w:r>
      <w:r>
        <w:rPr>
          <w:rFonts w:ascii="Arial" w:hAnsi="Arial" w:cs="Arial"/>
          <w:sz w:val="22"/>
          <w:szCs w:val="22"/>
        </w:rPr>
        <w:t>for this position</w:t>
      </w:r>
      <w:r w:rsidRPr="003548D0">
        <w:rPr>
          <w:rFonts w:ascii="Arial" w:hAnsi="Arial" w:cs="Arial"/>
          <w:sz w:val="22"/>
          <w:szCs w:val="22"/>
        </w:rPr>
        <w:t>:</w:t>
      </w:r>
    </w:p>
    <w:p w14:paraId="3F499599" w14:textId="77777777" w:rsidR="002F349B" w:rsidRDefault="002F349B" w:rsidP="002F349B">
      <w:pPr>
        <w:pStyle w:val="Heading2"/>
        <w:numPr>
          <w:ilvl w:val="1"/>
          <w:numId w:val="25"/>
        </w:numPr>
        <w:spacing w:before="240" w:after="120" w:line="240" w:lineRule="auto"/>
        <w:ind w:left="851" w:hanging="426"/>
        <w:rPr>
          <w:rFonts w:ascii="Arial" w:hAnsi="Arial"/>
          <w:sz w:val="22"/>
          <w:szCs w:val="22"/>
        </w:rPr>
      </w:pPr>
      <w:r w:rsidRPr="003548D0">
        <w:rPr>
          <w:rFonts w:ascii="Arial" w:hAnsi="Arial"/>
          <w:sz w:val="22"/>
          <w:szCs w:val="22"/>
        </w:rPr>
        <w:t>Essential</w:t>
      </w:r>
    </w:p>
    <w:p w14:paraId="3B2CF6C1" w14:textId="6B48DE5A" w:rsidR="00AC34C1" w:rsidRPr="00AC34C1" w:rsidRDefault="000E4BF0" w:rsidP="00AC34C1">
      <w:pPr>
        <w:numPr>
          <w:ilvl w:val="0"/>
          <w:numId w:val="36"/>
        </w:numPr>
        <w:tabs>
          <w:tab w:val="clear" w:pos="720"/>
          <w:tab w:val="num" w:pos="65"/>
        </w:tabs>
        <w:ind w:left="425" w:firstLine="0"/>
        <w:textAlignment w:val="baseline"/>
        <w:rPr>
          <w:rFonts w:asciiTheme="minorHAnsi" w:hAnsiTheme="minorHAnsi" w:cstheme="minorHAnsi"/>
          <w:sz w:val="22"/>
          <w:szCs w:val="22"/>
        </w:rPr>
      </w:pPr>
      <w:r w:rsidRPr="00AC34C1">
        <w:rPr>
          <w:rFonts w:asciiTheme="minorHAnsi" w:hAnsiTheme="minorHAnsi" w:cstheme="minorHAnsi"/>
          <w:sz w:val="22"/>
          <w:szCs w:val="22"/>
        </w:rPr>
        <w:t>Independence from the lead agency </w:t>
      </w:r>
    </w:p>
    <w:p w14:paraId="470323E1" w14:textId="0A97F739" w:rsidR="00AC34C1" w:rsidRPr="00AC34C1" w:rsidRDefault="000E4BF0" w:rsidP="00AC34C1">
      <w:pPr>
        <w:numPr>
          <w:ilvl w:val="0"/>
          <w:numId w:val="36"/>
        </w:numPr>
        <w:tabs>
          <w:tab w:val="clear" w:pos="720"/>
          <w:tab w:val="num" w:pos="65"/>
        </w:tabs>
        <w:ind w:left="425" w:firstLine="0"/>
        <w:textAlignment w:val="baseline"/>
        <w:rPr>
          <w:rFonts w:asciiTheme="minorHAnsi" w:hAnsiTheme="minorHAnsi" w:cstheme="minorHAnsi"/>
          <w:sz w:val="22"/>
          <w:szCs w:val="22"/>
        </w:rPr>
      </w:pPr>
      <w:r w:rsidRPr="00AC34C1">
        <w:rPr>
          <w:rFonts w:asciiTheme="minorHAnsi" w:hAnsiTheme="minorHAnsi" w:cstheme="minorHAnsi"/>
          <w:sz w:val="22"/>
          <w:szCs w:val="22"/>
        </w:rPr>
        <w:t>An interest in and commitment to the health and wellbeing of young people</w:t>
      </w:r>
    </w:p>
    <w:p w14:paraId="5E843971" w14:textId="363C4E67" w:rsidR="00AC34C1" w:rsidRPr="009863A4" w:rsidDel="009863A4" w:rsidRDefault="000E4BF0" w:rsidP="00AC34C1">
      <w:pPr>
        <w:numPr>
          <w:ilvl w:val="0"/>
          <w:numId w:val="36"/>
        </w:numPr>
        <w:tabs>
          <w:tab w:val="clear" w:pos="720"/>
          <w:tab w:val="num" w:pos="65"/>
        </w:tabs>
        <w:ind w:left="425" w:firstLine="0"/>
        <w:textAlignment w:val="baseline"/>
        <w:rPr>
          <w:del w:id="30" w:author="Nefeli Pnevmatikos (South Eastern Sydney LHD)" w:date="2025-10-14T09:29:00Z" w16du:dateUtc="2025-10-13T22:29:00Z"/>
          <w:rFonts w:asciiTheme="minorHAnsi" w:hAnsiTheme="minorHAnsi" w:cstheme="minorHAnsi"/>
          <w:strike/>
          <w:sz w:val="22"/>
          <w:szCs w:val="22"/>
        </w:rPr>
      </w:pPr>
      <w:del w:id="31" w:author="Nefeli Pnevmatikos (South Eastern Sydney LHD)" w:date="2025-10-14T09:29:00Z" w16du:dateUtc="2025-10-13T22:29:00Z">
        <w:r w:rsidRPr="009863A4" w:rsidDel="009863A4">
          <w:rPr>
            <w:rFonts w:asciiTheme="minorHAnsi" w:hAnsiTheme="minorHAnsi" w:cstheme="minorHAnsi"/>
            <w:strike/>
            <w:sz w:val="22"/>
            <w:szCs w:val="22"/>
          </w:rPr>
          <w:delText>A high standing among stakeholder networks</w:delText>
        </w:r>
      </w:del>
    </w:p>
    <w:p w14:paraId="119C8190" w14:textId="3088DAB7" w:rsidR="00AC34C1" w:rsidRPr="00AC34C1" w:rsidRDefault="000E4BF0" w:rsidP="00AC34C1">
      <w:pPr>
        <w:numPr>
          <w:ilvl w:val="0"/>
          <w:numId w:val="36"/>
        </w:numPr>
        <w:tabs>
          <w:tab w:val="clear" w:pos="720"/>
          <w:tab w:val="num" w:pos="65"/>
        </w:tabs>
        <w:ind w:left="425" w:firstLine="0"/>
        <w:textAlignment w:val="baseline"/>
        <w:rPr>
          <w:rFonts w:asciiTheme="minorHAnsi" w:hAnsiTheme="minorHAnsi" w:cstheme="minorHAnsi"/>
          <w:sz w:val="22"/>
          <w:szCs w:val="22"/>
        </w:rPr>
      </w:pPr>
      <w:r w:rsidRPr="00AC34C1">
        <w:rPr>
          <w:rFonts w:asciiTheme="minorHAnsi" w:hAnsiTheme="minorHAnsi" w:cstheme="minorHAnsi"/>
          <w:sz w:val="22"/>
          <w:szCs w:val="22"/>
        </w:rPr>
        <w:t>The skills necessary to effectively lead the consortium advisory committee in its strategic, monitoring and stakeholder engagement activities, </w:t>
      </w:r>
    </w:p>
    <w:p w14:paraId="3C233F2A" w14:textId="3CE2BAB4" w:rsidR="00AC34C1" w:rsidRPr="00AC34C1" w:rsidRDefault="000E4BF0" w:rsidP="00AC34C1">
      <w:pPr>
        <w:numPr>
          <w:ilvl w:val="0"/>
          <w:numId w:val="36"/>
        </w:numPr>
        <w:tabs>
          <w:tab w:val="clear" w:pos="720"/>
          <w:tab w:val="num" w:pos="65"/>
        </w:tabs>
        <w:ind w:left="425" w:firstLine="0"/>
        <w:textAlignment w:val="baseline"/>
        <w:rPr>
          <w:rFonts w:asciiTheme="minorHAnsi" w:hAnsiTheme="minorHAnsi" w:cstheme="minorHAnsi"/>
          <w:sz w:val="22"/>
          <w:szCs w:val="22"/>
        </w:rPr>
      </w:pPr>
      <w:r w:rsidRPr="00AC34C1">
        <w:rPr>
          <w:rFonts w:asciiTheme="minorHAnsi" w:hAnsiTheme="minorHAnsi" w:cstheme="minorHAnsi"/>
          <w:sz w:val="22"/>
          <w:szCs w:val="22"/>
        </w:rPr>
        <w:t>An understanding of the principals of governance and meeting procedure </w:t>
      </w:r>
    </w:p>
    <w:p w14:paraId="75CB96C4" w14:textId="593B19D8" w:rsidR="00B1156E" w:rsidRPr="00B1156E" w:rsidRDefault="000E4BF0" w:rsidP="00B1156E">
      <w:pPr>
        <w:numPr>
          <w:ilvl w:val="0"/>
          <w:numId w:val="27"/>
        </w:numPr>
        <w:jc w:val="both"/>
        <w:rPr>
          <w:rFonts w:ascii="Arial" w:hAnsi="Arial" w:cs="Arial"/>
          <w:sz w:val="22"/>
          <w:szCs w:val="22"/>
        </w:rPr>
      </w:pPr>
      <w:r w:rsidRPr="00B1156E">
        <w:rPr>
          <w:rFonts w:ascii="Arial" w:hAnsi="Arial" w:cs="Arial"/>
          <w:sz w:val="22"/>
          <w:szCs w:val="22"/>
        </w:rPr>
        <w:t xml:space="preserve">Exceptional interpersonal skills with the ability to work with a broad range of people from a variety of backgrounds and experiences. </w:t>
      </w:r>
    </w:p>
    <w:p w14:paraId="599366AD" w14:textId="1ED26826" w:rsidR="00B1156E" w:rsidRPr="000E4BF0" w:rsidRDefault="000E4BF0" w:rsidP="00ED74CE">
      <w:pPr>
        <w:numPr>
          <w:ilvl w:val="0"/>
          <w:numId w:val="37"/>
        </w:numPr>
        <w:tabs>
          <w:tab w:val="clear" w:pos="720"/>
          <w:tab w:val="num" w:pos="65"/>
        </w:tabs>
        <w:ind w:left="425" w:firstLine="0"/>
        <w:jc w:val="both"/>
        <w:textAlignment w:val="baseline"/>
        <w:rPr>
          <w:rFonts w:ascii="Arial" w:hAnsi="Arial" w:cs="Arial"/>
          <w:sz w:val="22"/>
          <w:szCs w:val="22"/>
        </w:rPr>
      </w:pPr>
      <w:r w:rsidRPr="000E4BF0">
        <w:rPr>
          <w:rFonts w:asciiTheme="minorHAnsi" w:hAnsiTheme="minorHAnsi" w:cstheme="minorHAnsi"/>
          <w:sz w:val="22"/>
          <w:szCs w:val="22"/>
        </w:rPr>
        <w:t xml:space="preserve">A willingness and ability to mentor and support the youth representative from the reference group as </w:t>
      </w:r>
      <w:r w:rsidRPr="00AC34C1">
        <w:rPr>
          <w:rFonts w:asciiTheme="minorHAnsi" w:hAnsiTheme="minorHAnsi" w:cstheme="minorHAnsi"/>
          <w:sz w:val="22"/>
          <w:szCs w:val="22"/>
        </w:rPr>
        <w:t>a co-chair. </w:t>
      </w:r>
    </w:p>
    <w:p w14:paraId="0A8D5F38" w14:textId="77777777" w:rsidR="002F349B" w:rsidRDefault="002F349B" w:rsidP="002F349B">
      <w:pPr>
        <w:numPr>
          <w:ilvl w:val="0"/>
          <w:numId w:val="27"/>
        </w:numPr>
        <w:jc w:val="both"/>
        <w:rPr>
          <w:rFonts w:ascii="Arial" w:hAnsi="Arial" w:cs="Arial"/>
          <w:sz w:val="22"/>
          <w:szCs w:val="22"/>
        </w:rPr>
      </w:pPr>
      <w:r w:rsidRPr="007D5ADD">
        <w:rPr>
          <w:rFonts w:ascii="Arial" w:hAnsi="Arial" w:cs="Arial"/>
          <w:sz w:val="22"/>
          <w:szCs w:val="22"/>
        </w:rPr>
        <w:t>Ability to work both independently and collaboratively as a productive team member.</w:t>
      </w:r>
    </w:p>
    <w:p w14:paraId="73200653" w14:textId="77777777" w:rsidR="009106B9" w:rsidRPr="00194DB1" w:rsidRDefault="009106B9" w:rsidP="009106B9">
      <w:pPr>
        <w:pStyle w:val="ListParagraph"/>
        <w:numPr>
          <w:ilvl w:val="0"/>
          <w:numId w:val="27"/>
        </w:numPr>
        <w:adjustRightInd w:val="0"/>
        <w:snapToGrid w:val="0"/>
        <w:spacing w:line="276" w:lineRule="auto"/>
        <w:rPr>
          <w:rFonts w:asciiTheme="majorHAnsi" w:hAnsiTheme="majorHAnsi" w:cstheme="majorHAnsi"/>
          <w:sz w:val="22"/>
          <w:szCs w:val="22"/>
        </w:rPr>
      </w:pPr>
      <w:r w:rsidRPr="00194DB1">
        <w:rPr>
          <w:rFonts w:asciiTheme="majorHAnsi" w:hAnsiTheme="majorHAnsi" w:cstheme="majorHAnsi"/>
          <w:sz w:val="22"/>
          <w:szCs w:val="22"/>
        </w:rPr>
        <w:t>Working with children clearance</w:t>
      </w:r>
    </w:p>
    <w:p w14:paraId="34531A2D" w14:textId="281BEF58" w:rsidR="009106B9" w:rsidRPr="00194DB1" w:rsidRDefault="009106B9" w:rsidP="009106B9">
      <w:pPr>
        <w:pStyle w:val="ListParagraph"/>
        <w:numPr>
          <w:ilvl w:val="0"/>
          <w:numId w:val="27"/>
        </w:numPr>
        <w:adjustRightInd w:val="0"/>
        <w:snapToGrid w:val="0"/>
        <w:spacing w:line="276" w:lineRule="auto"/>
        <w:rPr>
          <w:rFonts w:asciiTheme="majorHAnsi" w:hAnsiTheme="majorHAnsi" w:cstheme="majorHAnsi"/>
          <w:sz w:val="22"/>
          <w:szCs w:val="22"/>
        </w:rPr>
      </w:pPr>
      <w:r w:rsidRPr="00194DB1">
        <w:rPr>
          <w:rFonts w:asciiTheme="majorHAnsi" w:hAnsiTheme="majorHAnsi" w:cstheme="majorHAnsi"/>
          <w:sz w:val="22"/>
          <w:szCs w:val="22"/>
        </w:rPr>
        <w:t>National Police Check</w:t>
      </w:r>
    </w:p>
    <w:p w14:paraId="6C8A9353" w14:textId="77777777" w:rsidR="002F349B" w:rsidRDefault="002F349B" w:rsidP="002F349B">
      <w:pPr>
        <w:pStyle w:val="Heading2"/>
        <w:numPr>
          <w:ilvl w:val="1"/>
          <w:numId w:val="25"/>
        </w:numPr>
        <w:spacing w:before="400" w:after="100" w:line="240" w:lineRule="auto"/>
        <w:ind w:left="851" w:hanging="426"/>
        <w:rPr>
          <w:rFonts w:ascii="Arial" w:hAnsi="Arial"/>
          <w:sz w:val="22"/>
          <w:szCs w:val="22"/>
        </w:rPr>
      </w:pPr>
      <w:r w:rsidRPr="003548D0">
        <w:rPr>
          <w:rFonts w:ascii="Arial" w:hAnsi="Arial"/>
          <w:sz w:val="22"/>
          <w:szCs w:val="22"/>
        </w:rPr>
        <w:t>Desirable</w:t>
      </w:r>
    </w:p>
    <w:p w14:paraId="6722BD2A" w14:textId="77777777" w:rsidR="002F349B" w:rsidRPr="002C470C" w:rsidRDefault="002F349B" w:rsidP="002F349B">
      <w:pPr>
        <w:numPr>
          <w:ilvl w:val="0"/>
          <w:numId w:val="26"/>
        </w:numPr>
        <w:jc w:val="both"/>
        <w:rPr>
          <w:rFonts w:ascii="Arial" w:hAnsi="Arial" w:cs="Arial"/>
          <w:sz w:val="22"/>
          <w:szCs w:val="22"/>
        </w:rPr>
      </w:pPr>
      <w:r w:rsidRPr="002C470C">
        <w:rPr>
          <w:rFonts w:ascii="Arial" w:hAnsi="Arial" w:cs="Arial"/>
          <w:sz w:val="22"/>
          <w:szCs w:val="22"/>
        </w:rPr>
        <w:t xml:space="preserve">A broad understanding of the mental health service system in Australia. </w:t>
      </w:r>
    </w:p>
    <w:p w14:paraId="3ABFE52D" w14:textId="77777777" w:rsidR="002F349B" w:rsidRDefault="002F349B" w:rsidP="002F349B">
      <w:pPr>
        <w:pStyle w:val="paragraph"/>
      </w:pPr>
    </w:p>
    <w:p w14:paraId="6EC7BEEB" w14:textId="64201D3A" w:rsidR="002F349B" w:rsidRPr="00064263" w:rsidRDefault="002F349B" w:rsidP="002F349B">
      <w:pPr>
        <w:pStyle w:val="Heading5"/>
        <w:keepNext/>
        <w:numPr>
          <w:ilvl w:val="0"/>
          <w:numId w:val="25"/>
        </w:numPr>
        <w:tabs>
          <w:tab w:val="left" w:pos="567"/>
        </w:tabs>
        <w:spacing w:before="100" w:after="100"/>
        <w:ind w:left="426" w:hanging="426"/>
        <w:rPr>
          <w:rFonts w:ascii="Arial" w:hAnsi="Arial" w:cs="Arial"/>
          <w:sz w:val="22"/>
          <w:szCs w:val="22"/>
        </w:rPr>
      </w:pPr>
      <w:r w:rsidRPr="003548D0">
        <w:rPr>
          <w:rFonts w:ascii="Arial" w:hAnsi="Arial" w:cs="Arial"/>
          <w:sz w:val="22"/>
          <w:szCs w:val="22"/>
        </w:rPr>
        <w:lastRenderedPageBreak/>
        <w:t>WORKPLACE PRACTICES</w:t>
      </w:r>
    </w:p>
    <w:p w14:paraId="575B489D" w14:textId="5445062F" w:rsidR="002F349B" w:rsidRDefault="002F349B" w:rsidP="002F349B">
      <w:pPr>
        <w:pStyle w:val="paragraph"/>
        <w:jc w:val="both"/>
        <w:rPr>
          <w:rFonts w:ascii="Arial" w:hAnsi="Arial" w:cs="Arial"/>
          <w:sz w:val="22"/>
          <w:szCs w:val="22"/>
        </w:rPr>
      </w:pPr>
      <w:r>
        <w:rPr>
          <w:rFonts w:ascii="Arial" w:hAnsi="Arial" w:cs="Arial"/>
          <w:sz w:val="22"/>
          <w:szCs w:val="22"/>
        </w:rPr>
        <w:t>It is expected that at all times</w:t>
      </w:r>
      <w:r w:rsidR="00175F0F">
        <w:rPr>
          <w:rFonts w:ascii="Arial" w:hAnsi="Arial" w:cs="Arial"/>
          <w:sz w:val="22"/>
          <w:szCs w:val="22"/>
        </w:rPr>
        <w:t>, whilst fulfilling this role</w:t>
      </w:r>
      <w:r>
        <w:rPr>
          <w:rFonts w:ascii="Arial" w:hAnsi="Arial" w:cs="Arial"/>
          <w:sz w:val="22"/>
          <w:szCs w:val="22"/>
        </w:rPr>
        <w:t xml:space="preserve">, </w:t>
      </w:r>
      <w:r w:rsidR="007B2BEC">
        <w:rPr>
          <w:rFonts w:ascii="Arial" w:hAnsi="Arial" w:cs="Arial"/>
          <w:sz w:val="22"/>
          <w:szCs w:val="22"/>
        </w:rPr>
        <w:t>the consortium chair</w:t>
      </w:r>
      <w:r>
        <w:rPr>
          <w:rFonts w:ascii="Arial" w:hAnsi="Arial" w:cs="Arial"/>
          <w:sz w:val="22"/>
          <w:szCs w:val="22"/>
        </w:rPr>
        <w:t xml:space="preserve"> will:</w:t>
      </w:r>
    </w:p>
    <w:p w14:paraId="63FD9DB4" w14:textId="77777777" w:rsidR="002F349B" w:rsidRDefault="002F349B" w:rsidP="002F349B">
      <w:pPr>
        <w:numPr>
          <w:ilvl w:val="0"/>
          <w:numId w:val="26"/>
        </w:numPr>
        <w:ind w:hanging="294"/>
        <w:jc w:val="both"/>
        <w:rPr>
          <w:rFonts w:ascii="Arial" w:hAnsi="Arial" w:cs="Arial"/>
          <w:sz w:val="22"/>
          <w:szCs w:val="22"/>
        </w:rPr>
      </w:pPr>
      <w:r>
        <w:rPr>
          <w:rFonts w:ascii="Arial" w:hAnsi="Arial" w:cs="Arial"/>
          <w:sz w:val="22"/>
          <w:szCs w:val="22"/>
        </w:rPr>
        <w:t>be respectful towards the organisation, colleagues, clients and the general public</w:t>
      </w:r>
    </w:p>
    <w:p w14:paraId="1397E719" w14:textId="77777777" w:rsidR="002F349B" w:rsidRDefault="002F349B" w:rsidP="002F349B">
      <w:pPr>
        <w:numPr>
          <w:ilvl w:val="0"/>
          <w:numId w:val="26"/>
        </w:numPr>
        <w:ind w:hanging="294"/>
        <w:jc w:val="both"/>
        <w:rPr>
          <w:rFonts w:ascii="Arial" w:hAnsi="Arial" w:cs="Arial"/>
          <w:sz w:val="22"/>
          <w:szCs w:val="22"/>
        </w:rPr>
      </w:pPr>
      <w:r>
        <w:rPr>
          <w:rFonts w:ascii="Arial" w:hAnsi="Arial" w:cs="Arial"/>
          <w:sz w:val="22"/>
          <w:szCs w:val="22"/>
        </w:rPr>
        <w:t xml:space="preserve">be cognisant with and uphold the objectives and philosophy of </w:t>
      </w:r>
      <w:r w:rsidRPr="00D5552F">
        <w:rPr>
          <w:rFonts w:ascii="Arial" w:hAnsi="Arial" w:cs="Arial"/>
          <w:sz w:val="22"/>
          <w:szCs w:val="22"/>
        </w:rPr>
        <w:t>headspace</w:t>
      </w:r>
    </w:p>
    <w:p w14:paraId="4589625A" w14:textId="77777777" w:rsidR="002F349B" w:rsidRDefault="002F349B" w:rsidP="002F349B">
      <w:pPr>
        <w:numPr>
          <w:ilvl w:val="0"/>
          <w:numId w:val="26"/>
        </w:numPr>
        <w:ind w:hanging="294"/>
        <w:jc w:val="both"/>
        <w:rPr>
          <w:rFonts w:ascii="Arial" w:hAnsi="Arial" w:cs="Arial"/>
          <w:sz w:val="22"/>
          <w:szCs w:val="22"/>
        </w:rPr>
      </w:pPr>
      <w:r>
        <w:rPr>
          <w:rFonts w:ascii="Arial" w:hAnsi="Arial" w:cs="Arial"/>
          <w:sz w:val="22"/>
          <w:szCs w:val="22"/>
        </w:rPr>
        <w:t>act collaboratively with all colleagues</w:t>
      </w:r>
    </w:p>
    <w:p w14:paraId="4CE15E49" w14:textId="5DA3E628" w:rsidR="003C3DC5" w:rsidRPr="00105AAF" w:rsidRDefault="002F349B" w:rsidP="003C3DC5">
      <w:pPr>
        <w:numPr>
          <w:ilvl w:val="0"/>
          <w:numId w:val="26"/>
        </w:numPr>
        <w:ind w:hanging="294"/>
        <w:jc w:val="both"/>
        <w:rPr>
          <w:rFonts w:ascii="Arial" w:hAnsi="Arial" w:cs="Arial"/>
          <w:sz w:val="22"/>
          <w:szCs w:val="22"/>
        </w:rPr>
      </w:pPr>
      <w:r>
        <w:rPr>
          <w:rFonts w:ascii="Arial" w:hAnsi="Arial" w:cs="Arial"/>
          <w:sz w:val="22"/>
          <w:szCs w:val="22"/>
        </w:rPr>
        <w:t>act in a safe and responsible manner at all times</w:t>
      </w:r>
    </w:p>
    <w:sectPr w:rsidR="003C3DC5" w:rsidRPr="00105AAF" w:rsidSect="002D33F1">
      <w:headerReference w:type="default" r:id="rId15"/>
      <w:footerReference w:type="default" r:id="rId16"/>
      <w:headerReference w:type="first" r:id="rId17"/>
      <w:footerReference w:type="first" r:id="rId18"/>
      <w:pgSz w:w="11900" w:h="16820" w:code="9"/>
      <w:pgMar w:top="1134" w:right="1134" w:bottom="1418" w:left="1134" w:header="1701"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ckie Curtis" w:date="2025-10-09T19:18:00Z" w:initials="JC">
    <w:p w14:paraId="18ADF7BD" w14:textId="77777777" w:rsidR="001C2BD3" w:rsidRDefault="001C2BD3" w:rsidP="001C2BD3">
      <w:r>
        <w:rPr>
          <w:rStyle w:val="CommentReference"/>
        </w:rPr>
        <w:annotationRef/>
      </w:r>
      <w:r>
        <w:rPr>
          <w:rFonts w:asciiTheme="minorHAnsi" w:eastAsiaTheme="minorHAnsi" w:hAnsiTheme="minorHAnsi" w:cstheme="minorBidi"/>
          <w:sz w:val="20"/>
          <w:szCs w:val="20"/>
          <w:lang w:eastAsia="en-US"/>
        </w:rPr>
        <w:t>i wonder whether we could delete this from the PD-it is more background info from headspace national to guide us rather than guide the Chair's role. It also implies the Chair might make these decisions whereas i dont believe thats the case.</w:t>
      </w:r>
    </w:p>
  </w:comment>
  <w:comment w:id="2" w:author="Jackie Curtis" w:date="2025-10-09T19:19:00Z" w:initials="JC">
    <w:p w14:paraId="33A5357E" w14:textId="77777777" w:rsidR="001C2BD3" w:rsidRDefault="001C2BD3" w:rsidP="001C2BD3">
      <w:r>
        <w:rPr>
          <w:rStyle w:val="CommentReference"/>
        </w:rPr>
        <w:annotationRef/>
      </w:r>
      <w:r>
        <w:rPr>
          <w:rFonts w:asciiTheme="minorHAnsi" w:eastAsiaTheme="minorHAnsi" w:hAnsiTheme="minorHAnsi" w:cstheme="minorBidi"/>
          <w:sz w:val="20"/>
          <w:szCs w:val="20"/>
          <w:lang w:eastAsia="en-US"/>
        </w:rPr>
        <w:t>as above</w:t>
      </w:r>
    </w:p>
  </w:comment>
  <w:comment w:id="3" w:author="Jackie Curtis" w:date="2025-10-13T10:25:00Z" w:initials="JC">
    <w:p w14:paraId="69CE5057" w14:textId="77777777" w:rsidR="00184252" w:rsidRDefault="00184252" w:rsidP="00184252">
      <w:r>
        <w:rPr>
          <w:rStyle w:val="CommentReference"/>
        </w:rPr>
        <w:annotationRef/>
      </w:r>
      <w:r>
        <w:rPr>
          <w:rFonts w:asciiTheme="minorHAnsi" w:eastAsiaTheme="minorHAnsi" w:hAnsiTheme="minorHAnsi" w:cstheme="minorBidi"/>
          <w:sz w:val="20"/>
          <w:szCs w:val="20"/>
          <w:lang w:eastAsia="en-US"/>
        </w:rPr>
        <w:t>i can see a combination of italisized and non italisized headsapce's throughout document. I dont mind which but perhaps we should make consistent. Thanks</w:t>
      </w:r>
    </w:p>
  </w:comment>
  <w:comment w:id="14" w:author="Jackie Curtis" w:date="2025-10-13T10:26:00Z" w:initials="JC">
    <w:p w14:paraId="411EF990" w14:textId="77777777" w:rsidR="00D92B7D" w:rsidRDefault="00D92B7D" w:rsidP="00D92B7D">
      <w:r>
        <w:rPr>
          <w:rStyle w:val="CommentReference"/>
        </w:rPr>
        <w:annotationRef/>
      </w:r>
      <w:r>
        <w:rPr>
          <w:rFonts w:asciiTheme="minorHAnsi" w:eastAsiaTheme="minorHAnsi" w:hAnsiTheme="minorHAnsi" w:cstheme="minorBidi"/>
          <w:sz w:val="20"/>
          <w:szCs w:val="20"/>
          <w:lang w:eastAsia="en-US"/>
        </w:rPr>
        <w:t>deleting as these are SESLHD in kind contributors and already mentioned above</w:t>
      </w:r>
    </w:p>
  </w:comment>
  <w:comment w:id="16" w:author="Jackie Curtis" w:date="2025-10-13T10:28:00Z" w:initials="JC">
    <w:p w14:paraId="7190D5D4" w14:textId="77777777" w:rsidR="00D92B7D" w:rsidRDefault="00D92B7D" w:rsidP="00D92B7D">
      <w:r>
        <w:rPr>
          <w:rStyle w:val="CommentReference"/>
        </w:rPr>
        <w:annotationRef/>
      </w:r>
      <w:r>
        <w:rPr>
          <w:rFonts w:asciiTheme="minorHAnsi" w:eastAsiaTheme="minorHAnsi" w:hAnsiTheme="minorHAnsi" w:cstheme="minorBidi"/>
          <w:sz w:val="20"/>
          <w:szCs w:val="20"/>
          <w:lang w:eastAsia="en-US"/>
        </w:rPr>
        <w:t>I dont think the chair does this-the lead agency and Centre manager-but we do not expect this outside of meetings</w:t>
      </w:r>
    </w:p>
  </w:comment>
  <w:comment w:id="19" w:author="Jackie Curtis" w:date="2025-10-13T10:30:00Z" w:initials="JC">
    <w:p w14:paraId="3ED1C24A" w14:textId="77777777" w:rsidR="00D92B7D" w:rsidRDefault="00D92B7D" w:rsidP="00D92B7D">
      <w:r>
        <w:rPr>
          <w:rStyle w:val="CommentReference"/>
        </w:rPr>
        <w:annotationRef/>
      </w:r>
      <w:r>
        <w:rPr>
          <w:rFonts w:asciiTheme="minorHAnsi" w:eastAsiaTheme="minorHAnsi" w:hAnsiTheme="minorHAnsi" w:cstheme="minorBidi"/>
          <w:sz w:val="20"/>
          <w:szCs w:val="20"/>
          <w:lang w:eastAsia="en-US"/>
        </w:rPr>
        <w:t>many of these are Consortium rather than Chair responsibilities.</w:t>
      </w:r>
    </w:p>
  </w:comment>
  <w:comment w:id="25" w:author="Jackie Curtis" w:date="2025-10-13T10:32:00Z" w:initials="JC">
    <w:p w14:paraId="3C02EDCC" w14:textId="77777777" w:rsidR="00D92B7D" w:rsidRDefault="00D92B7D" w:rsidP="00D92B7D">
      <w:r>
        <w:rPr>
          <w:rStyle w:val="CommentReference"/>
        </w:rPr>
        <w:annotationRef/>
      </w:r>
      <w:r>
        <w:rPr>
          <w:rFonts w:asciiTheme="minorHAnsi" w:eastAsiaTheme="minorHAnsi" w:hAnsiTheme="minorHAnsi" w:cstheme="minorBidi"/>
          <w:sz w:val="20"/>
          <w:szCs w:val="20"/>
          <w:lang w:eastAsia="en-US"/>
        </w:rPr>
        <w:t>this one is very similair to the one below so i have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DF7BD" w15:done="0"/>
  <w15:commentEx w15:paraId="33A5357E" w15:done="0"/>
  <w15:commentEx w15:paraId="69CE5057" w15:done="0"/>
  <w15:commentEx w15:paraId="411EF990" w15:done="0"/>
  <w15:commentEx w15:paraId="7190D5D4" w15:done="0"/>
  <w15:commentEx w15:paraId="3ED1C24A" w15:done="0"/>
  <w15:commentEx w15:paraId="3C02ED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670A1" w16cex:dateUtc="2025-10-09T08:18:00Z"/>
  <w16cex:commentExtensible w16cex:durableId="0563936A" w16cex:dateUtc="2025-10-09T08:19:00Z"/>
  <w16cex:commentExtensible w16cex:durableId="6C1F721D" w16cex:dateUtc="2025-10-12T23:25:00Z"/>
  <w16cex:commentExtensible w16cex:durableId="347F6294" w16cex:dateUtc="2025-10-12T23:26:00Z"/>
  <w16cex:commentExtensible w16cex:durableId="7601B501" w16cex:dateUtc="2025-10-12T23:28:00Z"/>
  <w16cex:commentExtensible w16cex:durableId="7A8F50F4" w16cex:dateUtc="2025-10-12T23:30:00Z"/>
  <w16cex:commentExtensible w16cex:durableId="029E6DE0" w16cex:dateUtc="2025-10-12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DF7BD" w16cid:durableId="5B6670A1"/>
  <w16cid:commentId w16cid:paraId="33A5357E" w16cid:durableId="0563936A"/>
  <w16cid:commentId w16cid:paraId="69CE5057" w16cid:durableId="6C1F721D"/>
  <w16cid:commentId w16cid:paraId="411EF990" w16cid:durableId="347F6294"/>
  <w16cid:commentId w16cid:paraId="7190D5D4" w16cid:durableId="7601B501"/>
  <w16cid:commentId w16cid:paraId="3ED1C24A" w16cid:durableId="7A8F50F4"/>
  <w16cid:commentId w16cid:paraId="3C02EDCC" w16cid:durableId="029E6D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6F37" w14:textId="77777777" w:rsidR="00166BBA" w:rsidRDefault="00166BBA" w:rsidP="00CE628B">
      <w:r>
        <w:separator/>
      </w:r>
    </w:p>
  </w:endnote>
  <w:endnote w:type="continuationSeparator" w:id="0">
    <w:p w14:paraId="55AE53C7" w14:textId="77777777" w:rsidR="00166BBA" w:rsidRDefault="00166BBA" w:rsidP="00CE628B">
      <w:r>
        <w:continuationSeparator/>
      </w:r>
    </w:p>
  </w:endnote>
  <w:endnote w:type="continuationNotice" w:id="1">
    <w:p w14:paraId="34B0D77E" w14:textId="77777777" w:rsidR="00166BBA" w:rsidRDefault="0016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487B" w14:textId="7B114F4E" w:rsidR="002D33F1" w:rsidRDefault="00D5552F" w:rsidP="002D33F1">
    <w:pPr>
      <w:pStyle w:val="FundingStatement"/>
      <w:rPr>
        <w:b/>
      </w:rPr>
    </w:pPr>
    <w:r w:rsidRPr="00AC101B">
      <w:rPr>
        <w:noProof/>
        <w:sz w:val="20"/>
        <w:lang w:eastAsia="en-AU"/>
      </w:rPr>
      <w:drawing>
        <wp:anchor distT="0" distB="0" distL="114300" distR="114300" simplePos="0" relativeHeight="251658243" behindDoc="1" locked="0" layoutInCell="1" allowOverlap="1" wp14:anchorId="4D6E8112" wp14:editId="11C643AE">
          <wp:simplePos x="0" y="0"/>
          <wp:positionH relativeFrom="margin">
            <wp:posOffset>-219075</wp:posOffset>
          </wp:positionH>
          <wp:positionV relativeFrom="paragraph">
            <wp:posOffset>-230505</wp:posOffset>
          </wp:positionV>
          <wp:extent cx="6714490" cy="790575"/>
          <wp:effectExtent l="0" t="0" r="0" b="9525"/>
          <wp:wrapNone/>
          <wp:docPr id="35" name="Picture 35" descr="N:\Campaigns &amp; Communications\Graphic Design\Aboriginal and Torres Strait Islander\Templates\Landscape Exports JPEGS\Landscape P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mpaigns &amp; Communications\Graphic Design\Aboriginal and Torres Strait Islander\Templates\Landscape Exports JPEGS\Landscape Page-0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763" t="81078" r="9526" b="5645"/>
                  <a:stretch/>
                </pic:blipFill>
                <pic:spPr bwMode="auto">
                  <a:xfrm>
                    <a:off x="0" y="0"/>
                    <a:ext cx="671449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CE47B0" w14:textId="77777777" w:rsidR="002D33F1" w:rsidRDefault="002D33F1" w:rsidP="002D33F1">
    <w:pPr>
      <w:pStyle w:val="FundingStatement"/>
      <w:rPr>
        <w:b/>
      </w:rPr>
    </w:pPr>
  </w:p>
  <w:p w14:paraId="7F90E9C8" w14:textId="1D8B10D4" w:rsidR="002D33F1" w:rsidRDefault="002D33F1" w:rsidP="002D33F1">
    <w:pPr>
      <w:pStyle w:val="FundingStatement"/>
      <w:rPr>
        <w:b/>
      </w:rPr>
    </w:pPr>
    <w:bookmarkStart w:id="32" w:name="Heading2"/>
    <w:bookmarkEnd w:id="32"/>
  </w:p>
  <w:p w14:paraId="3456A29D" w14:textId="77777777" w:rsidR="00D5552F" w:rsidRDefault="00D5552F" w:rsidP="002D33F1">
    <w:pPr>
      <w:pStyle w:val="FundingStatement"/>
      <w:ind w:hanging="5670"/>
      <w:jc w:val="both"/>
      <w:rPr>
        <w:b/>
      </w:rPr>
    </w:pPr>
  </w:p>
  <w:p w14:paraId="7AA9200C" w14:textId="77777777" w:rsidR="00D5552F" w:rsidRDefault="00D5552F" w:rsidP="002D33F1">
    <w:pPr>
      <w:pStyle w:val="FundingStatement"/>
      <w:ind w:hanging="5670"/>
      <w:jc w:val="both"/>
      <w:rPr>
        <w:b/>
      </w:rPr>
    </w:pPr>
  </w:p>
  <w:p w14:paraId="7110BAD7" w14:textId="695CEAEB" w:rsidR="00FB0B4F" w:rsidRDefault="00194DB1" w:rsidP="00D5552F">
    <w:pPr>
      <w:pStyle w:val="FundingStatement"/>
      <w:ind w:hanging="5670"/>
      <w:jc w:val="both"/>
    </w:pPr>
    <w:r>
      <w:rPr>
        <w:b/>
      </w:rPr>
      <w:t>PD_HS_Position 2025_September</w:t>
    </w:r>
    <w:r w:rsidR="002D33F1">
      <w:rPr>
        <w:b/>
      </w:rPr>
      <w:tab/>
    </w:r>
    <w:r w:rsidR="002D33F1" w:rsidRPr="0072216B">
      <w:rPr>
        <w:b/>
      </w:rPr>
      <w:t>headspace</w:t>
    </w:r>
    <w:r w:rsidR="002D33F1" w:rsidRPr="0072216B">
      <w:t xml:space="preserve"> </w:t>
    </w:r>
    <w:r w:rsidR="002D33F1" w:rsidRPr="00096825">
      <w:t>National Youth Mental Health Foundation is funded by the Australian Government Department of Health</w:t>
    </w:r>
  </w:p>
  <w:p w14:paraId="2BD311E5" w14:textId="77777777" w:rsidR="00D5552F" w:rsidRPr="00D5552F" w:rsidRDefault="00D5552F" w:rsidP="00D5552F">
    <w:pPr>
      <w:pStyle w:val="FundingStatement"/>
      <w:ind w:hanging="5670"/>
      <w:jc w:val="both"/>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B981" w14:textId="0E119A97" w:rsidR="002D33F1" w:rsidRDefault="002D33F1" w:rsidP="00096825">
    <w:pPr>
      <w:pStyle w:val="FundingStatement"/>
      <w:rPr>
        <w:b/>
      </w:rPr>
    </w:pPr>
    <w:r w:rsidRPr="00AC101B">
      <w:rPr>
        <w:noProof/>
        <w:sz w:val="20"/>
        <w:lang w:eastAsia="en-AU"/>
      </w:rPr>
      <w:drawing>
        <wp:anchor distT="0" distB="0" distL="114300" distR="114300" simplePos="0" relativeHeight="251658242" behindDoc="1" locked="0" layoutInCell="1" allowOverlap="1" wp14:anchorId="26DDEFBD" wp14:editId="2256680B">
          <wp:simplePos x="0" y="0"/>
          <wp:positionH relativeFrom="margin">
            <wp:posOffset>-219075</wp:posOffset>
          </wp:positionH>
          <wp:positionV relativeFrom="paragraph">
            <wp:posOffset>-662305</wp:posOffset>
          </wp:positionV>
          <wp:extent cx="6714490" cy="790575"/>
          <wp:effectExtent l="0" t="0" r="0" b="9525"/>
          <wp:wrapNone/>
          <wp:docPr id="36" name="Picture 36" descr="N:\Campaigns &amp; Communications\Graphic Design\Aboriginal and Torres Strait Islander\Templates\Landscape Exports JPEGS\Landscape P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mpaigns &amp; Communications\Graphic Design\Aboriginal and Torres Strait Islander\Templates\Landscape Exports JPEGS\Landscape Page-0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763" t="81078" r="9526" b="5645"/>
                  <a:stretch/>
                </pic:blipFill>
                <pic:spPr bwMode="auto">
                  <a:xfrm>
                    <a:off x="0" y="0"/>
                    <a:ext cx="671449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2ABB0C" w14:textId="5FFBB8DA" w:rsidR="00D5552F" w:rsidRPr="002D33F1" w:rsidRDefault="00D5552F" w:rsidP="00D5552F">
    <w:pPr>
      <w:pStyle w:val="FundingStatement"/>
      <w:ind w:hanging="5670"/>
      <w:jc w:val="both"/>
      <w:rPr>
        <w:b/>
      </w:rPr>
    </w:pPr>
    <w:r>
      <w:rPr>
        <w:b/>
      </w:rPr>
      <w:t xml:space="preserve">PD_HS_Position </w:t>
    </w:r>
    <w:r w:rsidR="00004F2F">
      <w:rPr>
        <w:b/>
      </w:rPr>
      <w:t>2025</w:t>
    </w:r>
    <w:r>
      <w:rPr>
        <w:b/>
      </w:rPr>
      <w:t>_</w:t>
    </w:r>
    <w:r w:rsidR="00004F2F">
      <w:rPr>
        <w:b/>
      </w:rPr>
      <w:t>September</w:t>
    </w:r>
    <w:r>
      <w:rPr>
        <w:b/>
      </w:rPr>
      <w:tab/>
    </w:r>
    <w:r w:rsidRPr="0072216B">
      <w:rPr>
        <w:b/>
      </w:rPr>
      <w:t>headspace</w:t>
    </w:r>
    <w:r w:rsidRPr="0072216B">
      <w:t xml:space="preserve"> </w:t>
    </w:r>
    <w:r w:rsidRPr="00096825">
      <w:t>National Youth Mental Health Foundation is funded by the Australian Government Department of Health</w:t>
    </w:r>
  </w:p>
  <w:p w14:paraId="381D3D7F" w14:textId="60C75592" w:rsidR="00471BBA" w:rsidRDefault="00471BBA" w:rsidP="00D5552F">
    <w:pPr>
      <w:pStyle w:val="FundingStatemen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9DD9" w14:textId="77777777" w:rsidR="00166BBA" w:rsidRDefault="00166BBA" w:rsidP="00CE628B">
      <w:r>
        <w:separator/>
      </w:r>
    </w:p>
  </w:footnote>
  <w:footnote w:type="continuationSeparator" w:id="0">
    <w:p w14:paraId="03594560" w14:textId="77777777" w:rsidR="00166BBA" w:rsidRDefault="00166BBA" w:rsidP="00CE628B">
      <w:r>
        <w:continuationSeparator/>
      </w:r>
    </w:p>
  </w:footnote>
  <w:footnote w:type="continuationNotice" w:id="1">
    <w:p w14:paraId="7D2C3A24" w14:textId="77777777" w:rsidR="00166BBA" w:rsidRDefault="00166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685" w14:textId="0C91C9DD" w:rsidR="00CE628B" w:rsidRDefault="002D33F1" w:rsidP="00C02495">
    <w:pPr>
      <w:pStyle w:val="Header"/>
      <w:jc w:val="left"/>
    </w:pPr>
    <w:r w:rsidRPr="00CD70B5">
      <w:rPr>
        <w:noProof/>
      </w:rPr>
      <mc:AlternateContent>
        <mc:Choice Requires="wps">
          <w:drawing>
            <wp:anchor distT="0" distB="0" distL="114300" distR="114300" simplePos="0" relativeHeight="251658244" behindDoc="0" locked="1" layoutInCell="1" allowOverlap="1" wp14:anchorId="28CC24BA" wp14:editId="4396D5B8">
              <wp:simplePos x="0" y="0"/>
              <wp:positionH relativeFrom="page">
                <wp:posOffset>5476875</wp:posOffset>
              </wp:positionH>
              <wp:positionV relativeFrom="page">
                <wp:posOffset>638175</wp:posOffset>
              </wp:positionV>
              <wp:extent cx="1573530" cy="352425"/>
              <wp:effectExtent l="0" t="0" r="1270" b="317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352425"/>
                      </a:xfrm>
                      <a:custGeom>
                        <a:avLst/>
                        <a:gdLst>
                          <a:gd name="T0" fmla="*/ 657 w 3507"/>
                          <a:gd name="T1" fmla="*/ 427 h 786"/>
                          <a:gd name="T2" fmla="*/ 463 w 3507"/>
                          <a:gd name="T3" fmla="*/ 593 h 786"/>
                          <a:gd name="T4" fmla="*/ 274 w 3507"/>
                          <a:gd name="T5" fmla="*/ 416 h 786"/>
                          <a:gd name="T6" fmla="*/ 285 w 3507"/>
                          <a:gd name="T7" fmla="*/ 194 h 786"/>
                          <a:gd name="T8" fmla="*/ 135 w 3507"/>
                          <a:gd name="T9" fmla="*/ 299 h 786"/>
                          <a:gd name="T10" fmla="*/ 372 w 3507"/>
                          <a:gd name="T11" fmla="*/ 746 h 786"/>
                          <a:gd name="T12" fmla="*/ 85 w 3507"/>
                          <a:gd name="T13" fmla="*/ 641 h 786"/>
                          <a:gd name="T14" fmla="*/ 370 w 3507"/>
                          <a:gd name="T15" fmla="*/ 503 h 786"/>
                          <a:gd name="T16" fmla="*/ 175 w 3507"/>
                          <a:gd name="T17" fmla="*/ 503 h 786"/>
                          <a:gd name="T18" fmla="*/ 316 w 3507"/>
                          <a:gd name="T19" fmla="*/ 633 h 786"/>
                          <a:gd name="T20" fmla="*/ 0 w 3507"/>
                          <a:gd name="T21" fmla="*/ 662 h 786"/>
                          <a:gd name="T22" fmla="*/ 87 w 3507"/>
                          <a:gd name="T23" fmla="*/ 259 h 786"/>
                          <a:gd name="T24" fmla="*/ 327 w 3507"/>
                          <a:gd name="T25" fmla="*/ 285 h 786"/>
                          <a:gd name="T26" fmla="*/ 519 w 3507"/>
                          <a:gd name="T27" fmla="*/ 444 h 786"/>
                          <a:gd name="T28" fmla="*/ 621 w 3507"/>
                          <a:gd name="T29" fmla="*/ 641 h 786"/>
                          <a:gd name="T30" fmla="*/ 615 w 3507"/>
                          <a:gd name="T31" fmla="*/ 402 h 786"/>
                          <a:gd name="T32" fmla="*/ 451 w 3507"/>
                          <a:gd name="T33" fmla="*/ 118 h 786"/>
                          <a:gd name="T34" fmla="*/ 615 w 3507"/>
                          <a:gd name="T35" fmla="*/ 316 h 786"/>
                          <a:gd name="T36" fmla="*/ 474 w 3507"/>
                          <a:gd name="T37" fmla="*/ 265 h 786"/>
                          <a:gd name="T38" fmla="*/ 649 w 3507"/>
                          <a:gd name="T39" fmla="*/ 144 h 786"/>
                          <a:gd name="T40" fmla="*/ 372 w 3507"/>
                          <a:gd name="T41" fmla="*/ 48 h 786"/>
                          <a:gd name="T42" fmla="*/ 1027 w 3507"/>
                          <a:gd name="T43" fmla="*/ 746 h 786"/>
                          <a:gd name="T44" fmla="*/ 1131 w 3507"/>
                          <a:gd name="T45" fmla="*/ 737 h 786"/>
                          <a:gd name="T46" fmla="*/ 1177 w 3507"/>
                          <a:gd name="T47" fmla="*/ 675 h 786"/>
                          <a:gd name="T48" fmla="*/ 1210 w 3507"/>
                          <a:gd name="T49" fmla="*/ 684 h 786"/>
                          <a:gd name="T50" fmla="*/ 1298 w 3507"/>
                          <a:gd name="T51" fmla="*/ 684 h 786"/>
                          <a:gd name="T52" fmla="*/ 1298 w 3507"/>
                          <a:gd name="T53" fmla="*/ 684 h 786"/>
                          <a:gd name="T54" fmla="*/ 1411 w 3507"/>
                          <a:gd name="T55" fmla="*/ 734 h 786"/>
                          <a:gd name="T56" fmla="*/ 1577 w 3507"/>
                          <a:gd name="T57" fmla="*/ 647 h 786"/>
                          <a:gd name="T58" fmla="*/ 1617 w 3507"/>
                          <a:gd name="T59" fmla="*/ 734 h 786"/>
                          <a:gd name="T60" fmla="*/ 1667 w 3507"/>
                          <a:gd name="T61" fmla="*/ 720 h 786"/>
                          <a:gd name="T62" fmla="*/ 1788 w 3507"/>
                          <a:gd name="T63" fmla="*/ 650 h 786"/>
                          <a:gd name="T64" fmla="*/ 1785 w 3507"/>
                          <a:gd name="T65" fmla="*/ 689 h 786"/>
                          <a:gd name="T66" fmla="*/ 2013 w 3507"/>
                          <a:gd name="T67" fmla="*/ 743 h 786"/>
                          <a:gd name="T68" fmla="*/ 2090 w 3507"/>
                          <a:gd name="T69" fmla="*/ 734 h 786"/>
                          <a:gd name="T70" fmla="*/ 2140 w 3507"/>
                          <a:gd name="T71" fmla="*/ 672 h 786"/>
                          <a:gd name="T72" fmla="*/ 2171 w 3507"/>
                          <a:gd name="T73" fmla="*/ 684 h 786"/>
                          <a:gd name="T74" fmla="*/ 2296 w 3507"/>
                          <a:gd name="T75" fmla="*/ 737 h 786"/>
                          <a:gd name="T76" fmla="*/ 2301 w 3507"/>
                          <a:gd name="T77" fmla="*/ 650 h 786"/>
                          <a:gd name="T78" fmla="*/ 2454 w 3507"/>
                          <a:gd name="T79" fmla="*/ 740 h 786"/>
                          <a:gd name="T80" fmla="*/ 2533 w 3507"/>
                          <a:gd name="T81" fmla="*/ 712 h 786"/>
                          <a:gd name="T82" fmla="*/ 2603 w 3507"/>
                          <a:gd name="T83" fmla="*/ 672 h 786"/>
                          <a:gd name="T84" fmla="*/ 2671 w 3507"/>
                          <a:gd name="T85" fmla="*/ 653 h 786"/>
                          <a:gd name="T86" fmla="*/ 2750 w 3507"/>
                          <a:gd name="T87" fmla="*/ 703 h 786"/>
                          <a:gd name="T88" fmla="*/ 2645 w 3507"/>
                          <a:gd name="T89" fmla="*/ 740 h 786"/>
                          <a:gd name="T90" fmla="*/ 2832 w 3507"/>
                          <a:gd name="T91" fmla="*/ 746 h 786"/>
                          <a:gd name="T92" fmla="*/ 2953 w 3507"/>
                          <a:gd name="T93" fmla="*/ 684 h 786"/>
                          <a:gd name="T94" fmla="*/ 3086 w 3507"/>
                          <a:gd name="T95" fmla="*/ 751 h 786"/>
                          <a:gd name="T96" fmla="*/ 3159 w 3507"/>
                          <a:gd name="T97" fmla="*/ 743 h 786"/>
                          <a:gd name="T98" fmla="*/ 3249 w 3507"/>
                          <a:gd name="T99" fmla="*/ 751 h 786"/>
                          <a:gd name="T100" fmla="*/ 3266 w 3507"/>
                          <a:gd name="T101" fmla="*/ 684 h 786"/>
                          <a:gd name="T102" fmla="*/ 3275 w 3507"/>
                          <a:gd name="T103" fmla="*/ 692 h 786"/>
                          <a:gd name="T104" fmla="*/ 3388 w 3507"/>
                          <a:gd name="T105" fmla="*/ 672 h 786"/>
                          <a:gd name="T106" fmla="*/ 3435 w 3507"/>
                          <a:gd name="T107" fmla="*/ 751 h 786"/>
                          <a:gd name="T108" fmla="*/ 1222 w 3507"/>
                          <a:gd name="T109" fmla="*/ 416 h 786"/>
                          <a:gd name="T110" fmla="*/ 1490 w 3507"/>
                          <a:gd name="T111" fmla="*/ 338 h 786"/>
                          <a:gd name="T112" fmla="*/ 1819 w 3507"/>
                          <a:gd name="T113" fmla="*/ 214 h 786"/>
                          <a:gd name="T114" fmla="*/ 2121 w 3507"/>
                          <a:gd name="T115" fmla="*/ 79 h 786"/>
                          <a:gd name="T116" fmla="*/ 2366 w 3507"/>
                          <a:gd name="T117" fmla="*/ 372 h 786"/>
                          <a:gd name="T118" fmla="*/ 2383 w 3507"/>
                          <a:gd name="T119" fmla="*/ 206 h 786"/>
                          <a:gd name="T120" fmla="*/ 2967 w 3507"/>
                          <a:gd name="T121" fmla="*/ 214 h 786"/>
                          <a:gd name="T122" fmla="*/ 3187 w 3507"/>
                          <a:gd name="T123" fmla="*/ 378 h 786"/>
                          <a:gd name="T124" fmla="*/ 3368 w 3507"/>
                          <a:gd name="T125" fmla="*/ 464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07" h="786">
                            <a:moveTo>
                              <a:pt x="698" y="0"/>
                            </a:moveTo>
                            <a:cubicBezTo>
                              <a:pt x="726" y="3"/>
                              <a:pt x="740" y="6"/>
                              <a:pt x="742" y="6"/>
                            </a:cubicBezTo>
                            <a:lnTo>
                              <a:pt x="739" y="6"/>
                            </a:lnTo>
                            <a:cubicBezTo>
                              <a:pt x="759" y="6"/>
                              <a:pt x="773" y="23"/>
                              <a:pt x="773" y="39"/>
                            </a:cubicBezTo>
                            <a:lnTo>
                              <a:pt x="773" y="37"/>
                            </a:lnTo>
                            <a:cubicBezTo>
                              <a:pt x="773" y="42"/>
                              <a:pt x="784" y="116"/>
                              <a:pt x="784" y="206"/>
                            </a:cubicBezTo>
                            <a:cubicBezTo>
                              <a:pt x="784" y="296"/>
                              <a:pt x="773" y="372"/>
                              <a:pt x="773" y="375"/>
                            </a:cubicBezTo>
                            <a:lnTo>
                              <a:pt x="773" y="372"/>
                            </a:lnTo>
                            <a:cubicBezTo>
                              <a:pt x="773" y="392"/>
                              <a:pt x="756" y="405"/>
                              <a:pt x="739" y="405"/>
                            </a:cubicBezTo>
                            <a:lnTo>
                              <a:pt x="736" y="405"/>
                            </a:lnTo>
                            <a:cubicBezTo>
                              <a:pt x="706" y="402"/>
                              <a:pt x="703" y="399"/>
                              <a:pt x="646" y="396"/>
                            </a:cubicBezTo>
                            <a:lnTo>
                              <a:pt x="646" y="402"/>
                            </a:lnTo>
                            <a:lnTo>
                              <a:pt x="646" y="405"/>
                            </a:lnTo>
                            <a:cubicBezTo>
                              <a:pt x="646" y="413"/>
                              <a:pt x="649" y="416"/>
                              <a:pt x="652" y="422"/>
                            </a:cubicBezTo>
                            <a:lnTo>
                              <a:pt x="657" y="427"/>
                            </a:lnTo>
                            <a:cubicBezTo>
                              <a:pt x="660" y="433"/>
                              <a:pt x="666" y="444"/>
                              <a:pt x="669" y="455"/>
                            </a:cubicBezTo>
                            <a:lnTo>
                              <a:pt x="669" y="458"/>
                            </a:lnTo>
                            <a:cubicBezTo>
                              <a:pt x="677" y="464"/>
                              <a:pt x="683" y="472"/>
                              <a:pt x="686" y="484"/>
                            </a:cubicBezTo>
                            <a:lnTo>
                              <a:pt x="688" y="498"/>
                            </a:lnTo>
                            <a:lnTo>
                              <a:pt x="694" y="523"/>
                            </a:lnTo>
                            <a:cubicBezTo>
                              <a:pt x="697" y="529"/>
                              <a:pt x="697" y="531"/>
                              <a:pt x="697" y="537"/>
                            </a:cubicBezTo>
                            <a:cubicBezTo>
                              <a:pt x="697" y="554"/>
                              <a:pt x="691" y="560"/>
                              <a:pt x="686" y="562"/>
                            </a:cubicBezTo>
                            <a:cubicBezTo>
                              <a:pt x="686" y="571"/>
                              <a:pt x="686" y="577"/>
                              <a:pt x="683" y="588"/>
                            </a:cubicBezTo>
                            <a:lnTo>
                              <a:pt x="683" y="593"/>
                            </a:lnTo>
                            <a:cubicBezTo>
                              <a:pt x="683" y="602"/>
                              <a:pt x="674" y="636"/>
                              <a:pt x="666" y="650"/>
                            </a:cubicBezTo>
                            <a:cubicBezTo>
                              <a:pt x="660" y="658"/>
                              <a:pt x="649" y="669"/>
                              <a:pt x="635" y="678"/>
                            </a:cubicBezTo>
                            <a:cubicBezTo>
                              <a:pt x="621" y="684"/>
                              <a:pt x="595" y="695"/>
                              <a:pt x="573" y="695"/>
                            </a:cubicBezTo>
                            <a:cubicBezTo>
                              <a:pt x="547" y="695"/>
                              <a:pt x="522" y="684"/>
                              <a:pt x="511" y="678"/>
                            </a:cubicBezTo>
                            <a:cubicBezTo>
                              <a:pt x="497" y="669"/>
                              <a:pt x="485" y="658"/>
                              <a:pt x="480" y="650"/>
                            </a:cubicBezTo>
                            <a:cubicBezTo>
                              <a:pt x="471" y="636"/>
                              <a:pt x="466" y="605"/>
                              <a:pt x="463" y="593"/>
                            </a:cubicBezTo>
                            <a:lnTo>
                              <a:pt x="463" y="591"/>
                            </a:lnTo>
                            <a:cubicBezTo>
                              <a:pt x="460" y="579"/>
                              <a:pt x="460" y="577"/>
                              <a:pt x="460" y="565"/>
                            </a:cubicBezTo>
                            <a:cubicBezTo>
                              <a:pt x="454" y="562"/>
                              <a:pt x="449" y="557"/>
                              <a:pt x="449" y="540"/>
                            </a:cubicBezTo>
                            <a:cubicBezTo>
                              <a:pt x="449" y="537"/>
                              <a:pt x="451" y="531"/>
                              <a:pt x="451" y="526"/>
                            </a:cubicBezTo>
                            <a:lnTo>
                              <a:pt x="460" y="495"/>
                            </a:lnTo>
                            <a:lnTo>
                              <a:pt x="463" y="481"/>
                            </a:lnTo>
                            <a:cubicBezTo>
                              <a:pt x="463" y="469"/>
                              <a:pt x="468" y="458"/>
                              <a:pt x="480" y="455"/>
                            </a:cubicBezTo>
                            <a:lnTo>
                              <a:pt x="480" y="453"/>
                            </a:lnTo>
                            <a:cubicBezTo>
                              <a:pt x="482" y="441"/>
                              <a:pt x="485" y="430"/>
                              <a:pt x="491" y="424"/>
                            </a:cubicBezTo>
                            <a:lnTo>
                              <a:pt x="497" y="419"/>
                            </a:lnTo>
                            <a:cubicBezTo>
                              <a:pt x="499" y="413"/>
                              <a:pt x="502" y="413"/>
                              <a:pt x="502" y="402"/>
                            </a:cubicBezTo>
                            <a:lnTo>
                              <a:pt x="502" y="399"/>
                            </a:lnTo>
                            <a:lnTo>
                              <a:pt x="502" y="393"/>
                            </a:lnTo>
                            <a:cubicBezTo>
                              <a:pt x="443" y="396"/>
                              <a:pt x="429" y="401"/>
                              <a:pt x="392" y="405"/>
                            </a:cubicBezTo>
                            <a:cubicBezTo>
                              <a:pt x="389" y="405"/>
                              <a:pt x="339" y="413"/>
                              <a:pt x="274" y="416"/>
                            </a:cubicBezTo>
                            <a:lnTo>
                              <a:pt x="268" y="416"/>
                            </a:lnTo>
                            <a:cubicBezTo>
                              <a:pt x="254" y="413"/>
                              <a:pt x="245" y="396"/>
                              <a:pt x="245" y="378"/>
                            </a:cubicBezTo>
                            <a:lnTo>
                              <a:pt x="245" y="375"/>
                            </a:lnTo>
                            <a:cubicBezTo>
                              <a:pt x="248" y="355"/>
                              <a:pt x="251" y="347"/>
                              <a:pt x="260" y="338"/>
                            </a:cubicBezTo>
                            <a:lnTo>
                              <a:pt x="262" y="332"/>
                            </a:lnTo>
                            <a:cubicBezTo>
                              <a:pt x="265" y="330"/>
                              <a:pt x="268" y="318"/>
                              <a:pt x="271" y="313"/>
                            </a:cubicBezTo>
                            <a:cubicBezTo>
                              <a:pt x="274" y="301"/>
                              <a:pt x="276" y="296"/>
                              <a:pt x="282" y="293"/>
                            </a:cubicBezTo>
                            <a:cubicBezTo>
                              <a:pt x="284" y="292"/>
                              <a:pt x="285" y="290"/>
                              <a:pt x="288" y="290"/>
                            </a:cubicBezTo>
                            <a:lnTo>
                              <a:pt x="299" y="251"/>
                            </a:lnTo>
                            <a:lnTo>
                              <a:pt x="299" y="245"/>
                            </a:lnTo>
                            <a:cubicBezTo>
                              <a:pt x="293" y="242"/>
                              <a:pt x="288" y="237"/>
                              <a:pt x="288" y="228"/>
                            </a:cubicBezTo>
                            <a:lnTo>
                              <a:pt x="288" y="225"/>
                            </a:lnTo>
                            <a:lnTo>
                              <a:pt x="288" y="220"/>
                            </a:lnTo>
                            <a:cubicBezTo>
                              <a:pt x="288" y="211"/>
                              <a:pt x="288" y="208"/>
                              <a:pt x="285" y="197"/>
                            </a:cubicBezTo>
                            <a:lnTo>
                              <a:pt x="285" y="194"/>
                            </a:lnTo>
                            <a:cubicBezTo>
                              <a:pt x="282" y="180"/>
                              <a:pt x="276" y="158"/>
                              <a:pt x="274" y="155"/>
                            </a:cubicBezTo>
                            <a:cubicBezTo>
                              <a:pt x="271" y="149"/>
                              <a:pt x="262" y="141"/>
                              <a:pt x="254" y="135"/>
                            </a:cubicBezTo>
                            <a:cubicBezTo>
                              <a:pt x="245" y="132"/>
                              <a:pt x="226" y="124"/>
                              <a:pt x="209" y="124"/>
                            </a:cubicBezTo>
                            <a:cubicBezTo>
                              <a:pt x="192" y="124"/>
                              <a:pt x="172" y="129"/>
                              <a:pt x="164" y="135"/>
                            </a:cubicBezTo>
                            <a:cubicBezTo>
                              <a:pt x="155" y="140"/>
                              <a:pt x="150" y="149"/>
                              <a:pt x="144" y="155"/>
                            </a:cubicBezTo>
                            <a:cubicBezTo>
                              <a:pt x="141" y="158"/>
                              <a:pt x="135" y="177"/>
                              <a:pt x="133" y="197"/>
                            </a:cubicBezTo>
                            <a:lnTo>
                              <a:pt x="133" y="200"/>
                            </a:lnTo>
                            <a:cubicBezTo>
                              <a:pt x="130" y="211"/>
                              <a:pt x="130" y="214"/>
                              <a:pt x="130" y="223"/>
                            </a:cubicBezTo>
                            <a:lnTo>
                              <a:pt x="130" y="228"/>
                            </a:lnTo>
                            <a:lnTo>
                              <a:pt x="130" y="231"/>
                            </a:lnTo>
                            <a:cubicBezTo>
                              <a:pt x="130" y="239"/>
                              <a:pt x="124" y="245"/>
                              <a:pt x="118" y="248"/>
                            </a:cubicBezTo>
                            <a:lnTo>
                              <a:pt x="118" y="254"/>
                            </a:lnTo>
                            <a:lnTo>
                              <a:pt x="127" y="279"/>
                            </a:lnTo>
                            <a:lnTo>
                              <a:pt x="130" y="296"/>
                            </a:lnTo>
                            <a:cubicBezTo>
                              <a:pt x="133" y="299"/>
                              <a:pt x="133" y="298"/>
                              <a:pt x="135" y="299"/>
                            </a:cubicBezTo>
                            <a:cubicBezTo>
                              <a:pt x="141" y="301"/>
                              <a:pt x="144" y="307"/>
                              <a:pt x="147" y="318"/>
                            </a:cubicBezTo>
                            <a:cubicBezTo>
                              <a:pt x="150" y="324"/>
                              <a:pt x="152" y="335"/>
                              <a:pt x="155" y="338"/>
                            </a:cubicBezTo>
                            <a:lnTo>
                              <a:pt x="158" y="344"/>
                            </a:lnTo>
                            <a:cubicBezTo>
                              <a:pt x="166" y="352"/>
                              <a:pt x="172" y="361"/>
                              <a:pt x="172" y="380"/>
                            </a:cubicBezTo>
                            <a:lnTo>
                              <a:pt x="172" y="383"/>
                            </a:lnTo>
                            <a:cubicBezTo>
                              <a:pt x="172" y="402"/>
                              <a:pt x="164" y="419"/>
                              <a:pt x="150" y="422"/>
                            </a:cubicBezTo>
                            <a:lnTo>
                              <a:pt x="144" y="422"/>
                            </a:lnTo>
                            <a:cubicBezTo>
                              <a:pt x="90" y="419"/>
                              <a:pt x="56" y="413"/>
                              <a:pt x="45" y="413"/>
                            </a:cubicBezTo>
                            <a:lnTo>
                              <a:pt x="45" y="416"/>
                            </a:lnTo>
                            <a:cubicBezTo>
                              <a:pt x="45" y="419"/>
                              <a:pt x="34" y="492"/>
                              <a:pt x="34" y="579"/>
                            </a:cubicBezTo>
                            <a:cubicBezTo>
                              <a:pt x="34" y="667"/>
                              <a:pt x="41" y="688"/>
                              <a:pt x="45" y="743"/>
                            </a:cubicBezTo>
                            <a:lnTo>
                              <a:pt x="45" y="746"/>
                            </a:lnTo>
                            <a:lnTo>
                              <a:pt x="48" y="746"/>
                            </a:lnTo>
                            <a:cubicBezTo>
                              <a:pt x="51" y="746"/>
                              <a:pt x="104" y="757"/>
                              <a:pt x="209" y="757"/>
                            </a:cubicBezTo>
                            <a:cubicBezTo>
                              <a:pt x="310" y="757"/>
                              <a:pt x="318" y="750"/>
                              <a:pt x="372" y="746"/>
                            </a:cubicBezTo>
                            <a:lnTo>
                              <a:pt x="375" y="746"/>
                            </a:lnTo>
                            <a:cubicBezTo>
                              <a:pt x="375" y="734"/>
                              <a:pt x="370" y="700"/>
                              <a:pt x="367" y="653"/>
                            </a:cubicBezTo>
                            <a:lnTo>
                              <a:pt x="358" y="653"/>
                            </a:lnTo>
                            <a:cubicBezTo>
                              <a:pt x="350" y="653"/>
                              <a:pt x="347" y="655"/>
                              <a:pt x="341" y="658"/>
                            </a:cubicBezTo>
                            <a:lnTo>
                              <a:pt x="336" y="664"/>
                            </a:lnTo>
                            <a:cubicBezTo>
                              <a:pt x="330" y="667"/>
                              <a:pt x="319" y="672"/>
                              <a:pt x="308" y="675"/>
                            </a:cubicBezTo>
                            <a:lnTo>
                              <a:pt x="305" y="675"/>
                            </a:lnTo>
                            <a:cubicBezTo>
                              <a:pt x="299" y="686"/>
                              <a:pt x="288" y="692"/>
                              <a:pt x="279" y="695"/>
                            </a:cubicBezTo>
                            <a:lnTo>
                              <a:pt x="265" y="698"/>
                            </a:lnTo>
                            <a:lnTo>
                              <a:pt x="240" y="703"/>
                            </a:lnTo>
                            <a:cubicBezTo>
                              <a:pt x="214" y="709"/>
                              <a:pt x="203" y="698"/>
                              <a:pt x="200" y="692"/>
                            </a:cubicBezTo>
                            <a:cubicBezTo>
                              <a:pt x="192" y="692"/>
                              <a:pt x="186" y="692"/>
                              <a:pt x="175" y="689"/>
                            </a:cubicBezTo>
                            <a:lnTo>
                              <a:pt x="169" y="689"/>
                            </a:lnTo>
                            <a:cubicBezTo>
                              <a:pt x="161" y="689"/>
                              <a:pt x="127" y="681"/>
                              <a:pt x="113" y="672"/>
                            </a:cubicBezTo>
                            <a:cubicBezTo>
                              <a:pt x="104" y="667"/>
                              <a:pt x="93" y="655"/>
                              <a:pt x="85" y="641"/>
                            </a:cubicBezTo>
                            <a:cubicBezTo>
                              <a:pt x="79" y="627"/>
                              <a:pt x="68" y="602"/>
                              <a:pt x="68" y="579"/>
                            </a:cubicBezTo>
                            <a:cubicBezTo>
                              <a:pt x="68" y="554"/>
                              <a:pt x="79" y="529"/>
                              <a:pt x="85" y="517"/>
                            </a:cubicBezTo>
                            <a:cubicBezTo>
                              <a:pt x="93" y="503"/>
                              <a:pt x="104" y="492"/>
                              <a:pt x="113" y="486"/>
                            </a:cubicBezTo>
                            <a:cubicBezTo>
                              <a:pt x="127" y="478"/>
                              <a:pt x="158" y="472"/>
                              <a:pt x="169" y="469"/>
                            </a:cubicBezTo>
                            <a:lnTo>
                              <a:pt x="175" y="469"/>
                            </a:lnTo>
                            <a:cubicBezTo>
                              <a:pt x="186" y="467"/>
                              <a:pt x="189" y="467"/>
                              <a:pt x="200" y="467"/>
                            </a:cubicBezTo>
                            <a:cubicBezTo>
                              <a:pt x="203" y="458"/>
                              <a:pt x="214" y="450"/>
                              <a:pt x="240" y="455"/>
                            </a:cubicBezTo>
                            <a:lnTo>
                              <a:pt x="265" y="461"/>
                            </a:lnTo>
                            <a:lnTo>
                              <a:pt x="279" y="464"/>
                            </a:lnTo>
                            <a:cubicBezTo>
                              <a:pt x="291" y="467"/>
                              <a:pt x="302" y="472"/>
                              <a:pt x="305" y="484"/>
                            </a:cubicBezTo>
                            <a:lnTo>
                              <a:pt x="308" y="484"/>
                            </a:lnTo>
                            <a:cubicBezTo>
                              <a:pt x="319" y="486"/>
                              <a:pt x="330" y="489"/>
                              <a:pt x="336" y="495"/>
                            </a:cubicBezTo>
                            <a:lnTo>
                              <a:pt x="341" y="500"/>
                            </a:lnTo>
                            <a:cubicBezTo>
                              <a:pt x="347" y="503"/>
                              <a:pt x="347" y="506"/>
                              <a:pt x="358" y="506"/>
                            </a:cubicBezTo>
                            <a:cubicBezTo>
                              <a:pt x="364" y="506"/>
                              <a:pt x="366" y="504"/>
                              <a:pt x="370" y="503"/>
                            </a:cubicBezTo>
                            <a:cubicBezTo>
                              <a:pt x="372" y="498"/>
                              <a:pt x="380" y="496"/>
                              <a:pt x="389" y="498"/>
                            </a:cubicBezTo>
                            <a:cubicBezTo>
                              <a:pt x="397" y="501"/>
                              <a:pt x="401" y="512"/>
                              <a:pt x="398" y="520"/>
                            </a:cubicBezTo>
                            <a:cubicBezTo>
                              <a:pt x="389" y="534"/>
                              <a:pt x="375" y="540"/>
                              <a:pt x="355" y="540"/>
                            </a:cubicBezTo>
                            <a:cubicBezTo>
                              <a:pt x="336" y="537"/>
                              <a:pt x="327" y="534"/>
                              <a:pt x="319" y="526"/>
                            </a:cubicBezTo>
                            <a:lnTo>
                              <a:pt x="313" y="523"/>
                            </a:lnTo>
                            <a:cubicBezTo>
                              <a:pt x="310" y="520"/>
                              <a:pt x="299" y="517"/>
                              <a:pt x="293" y="515"/>
                            </a:cubicBezTo>
                            <a:cubicBezTo>
                              <a:pt x="282" y="512"/>
                              <a:pt x="276" y="509"/>
                              <a:pt x="274" y="503"/>
                            </a:cubicBezTo>
                            <a:cubicBezTo>
                              <a:pt x="273" y="502"/>
                              <a:pt x="271" y="500"/>
                              <a:pt x="271" y="498"/>
                            </a:cubicBezTo>
                            <a:lnTo>
                              <a:pt x="231" y="486"/>
                            </a:lnTo>
                            <a:lnTo>
                              <a:pt x="226" y="486"/>
                            </a:lnTo>
                            <a:lnTo>
                              <a:pt x="226" y="489"/>
                            </a:lnTo>
                            <a:cubicBezTo>
                              <a:pt x="223" y="495"/>
                              <a:pt x="217" y="500"/>
                              <a:pt x="209" y="500"/>
                            </a:cubicBezTo>
                            <a:lnTo>
                              <a:pt x="203" y="500"/>
                            </a:lnTo>
                            <a:cubicBezTo>
                              <a:pt x="195" y="500"/>
                              <a:pt x="192" y="500"/>
                              <a:pt x="181" y="503"/>
                            </a:cubicBezTo>
                            <a:lnTo>
                              <a:pt x="175" y="503"/>
                            </a:lnTo>
                            <a:cubicBezTo>
                              <a:pt x="161" y="506"/>
                              <a:pt x="141" y="512"/>
                              <a:pt x="135" y="515"/>
                            </a:cubicBezTo>
                            <a:cubicBezTo>
                              <a:pt x="130" y="517"/>
                              <a:pt x="124" y="526"/>
                              <a:pt x="118" y="534"/>
                            </a:cubicBezTo>
                            <a:cubicBezTo>
                              <a:pt x="116" y="543"/>
                              <a:pt x="107" y="562"/>
                              <a:pt x="107" y="579"/>
                            </a:cubicBezTo>
                            <a:cubicBezTo>
                              <a:pt x="107" y="596"/>
                              <a:pt x="113" y="616"/>
                              <a:pt x="118" y="624"/>
                            </a:cubicBezTo>
                            <a:cubicBezTo>
                              <a:pt x="121" y="633"/>
                              <a:pt x="130" y="641"/>
                              <a:pt x="135" y="644"/>
                            </a:cubicBezTo>
                            <a:cubicBezTo>
                              <a:pt x="138" y="647"/>
                              <a:pt x="158" y="653"/>
                              <a:pt x="175" y="655"/>
                            </a:cubicBezTo>
                            <a:lnTo>
                              <a:pt x="181" y="655"/>
                            </a:lnTo>
                            <a:cubicBezTo>
                              <a:pt x="192" y="658"/>
                              <a:pt x="195" y="658"/>
                              <a:pt x="203" y="658"/>
                            </a:cubicBezTo>
                            <a:lnTo>
                              <a:pt x="209" y="658"/>
                            </a:lnTo>
                            <a:cubicBezTo>
                              <a:pt x="220" y="658"/>
                              <a:pt x="226" y="664"/>
                              <a:pt x="229" y="669"/>
                            </a:cubicBezTo>
                            <a:lnTo>
                              <a:pt x="234" y="669"/>
                            </a:lnTo>
                            <a:lnTo>
                              <a:pt x="274" y="658"/>
                            </a:lnTo>
                            <a:cubicBezTo>
                              <a:pt x="276" y="655"/>
                              <a:pt x="275" y="655"/>
                              <a:pt x="276" y="653"/>
                            </a:cubicBezTo>
                            <a:cubicBezTo>
                              <a:pt x="279" y="647"/>
                              <a:pt x="285" y="644"/>
                              <a:pt x="296" y="641"/>
                            </a:cubicBezTo>
                            <a:cubicBezTo>
                              <a:pt x="302" y="639"/>
                              <a:pt x="313" y="636"/>
                              <a:pt x="316" y="633"/>
                            </a:cubicBezTo>
                            <a:lnTo>
                              <a:pt x="322" y="630"/>
                            </a:lnTo>
                            <a:cubicBezTo>
                              <a:pt x="330" y="622"/>
                              <a:pt x="339" y="616"/>
                              <a:pt x="358" y="616"/>
                            </a:cubicBezTo>
                            <a:cubicBezTo>
                              <a:pt x="375" y="616"/>
                              <a:pt x="392" y="622"/>
                              <a:pt x="398" y="633"/>
                            </a:cubicBezTo>
                            <a:cubicBezTo>
                              <a:pt x="401" y="636"/>
                              <a:pt x="401" y="639"/>
                              <a:pt x="401" y="641"/>
                            </a:cubicBezTo>
                            <a:cubicBezTo>
                              <a:pt x="403" y="700"/>
                              <a:pt x="406" y="707"/>
                              <a:pt x="409" y="740"/>
                            </a:cubicBezTo>
                            <a:lnTo>
                              <a:pt x="409" y="743"/>
                            </a:lnTo>
                            <a:cubicBezTo>
                              <a:pt x="409" y="762"/>
                              <a:pt x="392" y="777"/>
                              <a:pt x="375" y="777"/>
                            </a:cubicBezTo>
                            <a:lnTo>
                              <a:pt x="378" y="777"/>
                            </a:lnTo>
                            <a:cubicBezTo>
                              <a:pt x="376" y="777"/>
                              <a:pt x="349" y="782"/>
                              <a:pt x="300" y="785"/>
                            </a:cubicBezTo>
                            <a:lnTo>
                              <a:pt x="114" y="785"/>
                            </a:lnTo>
                            <a:cubicBezTo>
                              <a:pt x="66" y="782"/>
                              <a:pt x="41" y="777"/>
                              <a:pt x="39" y="777"/>
                            </a:cubicBezTo>
                            <a:lnTo>
                              <a:pt x="42" y="777"/>
                            </a:lnTo>
                            <a:cubicBezTo>
                              <a:pt x="23" y="777"/>
                              <a:pt x="8" y="760"/>
                              <a:pt x="8" y="743"/>
                            </a:cubicBezTo>
                            <a:lnTo>
                              <a:pt x="8" y="746"/>
                            </a:lnTo>
                            <a:cubicBezTo>
                              <a:pt x="8" y="742"/>
                              <a:pt x="3" y="710"/>
                              <a:pt x="0" y="662"/>
                            </a:cubicBezTo>
                            <a:lnTo>
                              <a:pt x="0" y="492"/>
                            </a:lnTo>
                            <a:cubicBezTo>
                              <a:pt x="3" y="443"/>
                              <a:pt x="8" y="409"/>
                              <a:pt x="8" y="407"/>
                            </a:cubicBezTo>
                            <a:lnTo>
                              <a:pt x="8" y="410"/>
                            </a:lnTo>
                            <a:cubicBezTo>
                              <a:pt x="8" y="392"/>
                              <a:pt x="25" y="378"/>
                              <a:pt x="42" y="378"/>
                            </a:cubicBezTo>
                            <a:lnTo>
                              <a:pt x="45" y="378"/>
                            </a:lnTo>
                            <a:cubicBezTo>
                              <a:pt x="75" y="380"/>
                              <a:pt x="79" y="383"/>
                              <a:pt x="135" y="386"/>
                            </a:cubicBezTo>
                            <a:lnTo>
                              <a:pt x="135" y="380"/>
                            </a:lnTo>
                            <a:lnTo>
                              <a:pt x="135" y="378"/>
                            </a:lnTo>
                            <a:cubicBezTo>
                              <a:pt x="135" y="369"/>
                              <a:pt x="135" y="366"/>
                              <a:pt x="130" y="361"/>
                            </a:cubicBezTo>
                            <a:lnTo>
                              <a:pt x="124" y="355"/>
                            </a:lnTo>
                            <a:cubicBezTo>
                              <a:pt x="121" y="349"/>
                              <a:pt x="116" y="338"/>
                              <a:pt x="113" y="327"/>
                            </a:cubicBezTo>
                            <a:lnTo>
                              <a:pt x="113" y="324"/>
                            </a:lnTo>
                            <a:cubicBezTo>
                              <a:pt x="104" y="318"/>
                              <a:pt x="99" y="310"/>
                              <a:pt x="96" y="299"/>
                            </a:cubicBezTo>
                            <a:lnTo>
                              <a:pt x="93" y="285"/>
                            </a:lnTo>
                            <a:lnTo>
                              <a:pt x="87" y="259"/>
                            </a:lnTo>
                            <a:cubicBezTo>
                              <a:pt x="85" y="254"/>
                              <a:pt x="85" y="248"/>
                              <a:pt x="85" y="245"/>
                            </a:cubicBezTo>
                            <a:cubicBezTo>
                              <a:pt x="85" y="228"/>
                              <a:pt x="90" y="223"/>
                              <a:pt x="96" y="220"/>
                            </a:cubicBezTo>
                            <a:cubicBezTo>
                              <a:pt x="96" y="208"/>
                              <a:pt x="99" y="206"/>
                              <a:pt x="99" y="194"/>
                            </a:cubicBezTo>
                            <a:lnTo>
                              <a:pt x="99" y="192"/>
                            </a:lnTo>
                            <a:cubicBezTo>
                              <a:pt x="99" y="180"/>
                              <a:pt x="107" y="149"/>
                              <a:pt x="116" y="135"/>
                            </a:cubicBezTo>
                            <a:cubicBezTo>
                              <a:pt x="121" y="127"/>
                              <a:pt x="133" y="116"/>
                              <a:pt x="147" y="107"/>
                            </a:cubicBezTo>
                            <a:cubicBezTo>
                              <a:pt x="161" y="101"/>
                              <a:pt x="186" y="90"/>
                              <a:pt x="209" y="90"/>
                            </a:cubicBezTo>
                            <a:cubicBezTo>
                              <a:pt x="234" y="90"/>
                              <a:pt x="260" y="101"/>
                              <a:pt x="274" y="107"/>
                            </a:cubicBezTo>
                            <a:cubicBezTo>
                              <a:pt x="288" y="116"/>
                              <a:pt x="299" y="127"/>
                              <a:pt x="305" y="135"/>
                            </a:cubicBezTo>
                            <a:cubicBezTo>
                              <a:pt x="313" y="149"/>
                              <a:pt x="322" y="183"/>
                              <a:pt x="322" y="192"/>
                            </a:cubicBezTo>
                            <a:lnTo>
                              <a:pt x="322" y="194"/>
                            </a:lnTo>
                            <a:cubicBezTo>
                              <a:pt x="324" y="206"/>
                              <a:pt x="324" y="208"/>
                              <a:pt x="324" y="220"/>
                            </a:cubicBezTo>
                            <a:cubicBezTo>
                              <a:pt x="330" y="223"/>
                              <a:pt x="336" y="231"/>
                              <a:pt x="336" y="245"/>
                            </a:cubicBezTo>
                            <a:cubicBezTo>
                              <a:pt x="336" y="248"/>
                              <a:pt x="333" y="254"/>
                              <a:pt x="333" y="259"/>
                            </a:cubicBezTo>
                            <a:lnTo>
                              <a:pt x="327" y="285"/>
                            </a:lnTo>
                            <a:lnTo>
                              <a:pt x="324" y="296"/>
                            </a:lnTo>
                            <a:cubicBezTo>
                              <a:pt x="322" y="307"/>
                              <a:pt x="316" y="318"/>
                              <a:pt x="305" y="321"/>
                            </a:cubicBezTo>
                            <a:lnTo>
                              <a:pt x="305" y="324"/>
                            </a:lnTo>
                            <a:cubicBezTo>
                              <a:pt x="302" y="335"/>
                              <a:pt x="299" y="347"/>
                              <a:pt x="293" y="352"/>
                            </a:cubicBezTo>
                            <a:lnTo>
                              <a:pt x="288" y="358"/>
                            </a:lnTo>
                            <a:cubicBezTo>
                              <a:pt x="285" y="363"/>
                              <a:pt x="282" y="363"/>
                              <a:pt x="282" y="375"/>
                            </a:cubicBezTo>
                            <a:lnTo>
                              <a:pt x="282" y="378"/>
                            </a:lnTo>
                            <a:lnTo>
                              <a:pt x="282" y="383"/>
                            </a:lnTo>
                            <a:cubicBezTo>
                              <a:pt x="341" y="380"/>
                              <a:pt x="353" y="375"/>
                              <a:pt x="389" y="372"/>
                            </a:cubicBezTo>
                            <a:cubicBezTo>
                              <a:pt x="429" y="368"/>
                              <a:pt x="443" y="363"/>
                              <a:pt x="508" y="361"/>
                            </a:cubicBezTo>
                            <a:lnTo>
                              <a:pt x="513" y="361"/>
                            </a:lnTo>
                            <a:cubicBezTo>
                              <a:pt x="528" y="363"/>
                              <a:pt x="536" y="380"/>
                              <a:pt x="536" y="399"/>
                            </a:cubicBezTo>
                            <a:lnTo>
                              <a:pt x="536" y="402"/>
                            </a:lnTo>
                            <a:cubicBezTo>
                              <a:pt x="533" y="422"/>
                              <a:pt x="530" y="430"/>
                              <a:pt x="522" y="438"/>
                            </a:cubicBezTo>
                            <a:lnTo>
                              <a:pt x="519" y="444"/>
                            </a:lnTo>
                            <a:cubicBezTo>
                              <a:pt x="516" y="447"/>
                              <a:pt x="513" y="458"/>
                              <a:pt x="511" y="464"/>
                            </a:cubicBezTo>
                            <a:cubicBezTo>
                              <a:pt x="508" y="475"/>
                              <a:pt x="505" y="481"/>
                              <a:pt x="499" y="484"/>
                            </a:cubicBezTo>
                            <a:cubicBezTo>
                              <a:pt x="497" y="485"/>
                              <a:pt x="497" y="486"/>
                              <a:pt x="494" y="486"/>
                            </a:cubicBezTo>
                            <a:lnTo>
                              <a:pt x="482" y="526"/>
                            </a:lnTo>
                            <a:lnTo>
                              <a:pt x="482" y="531"/>
                            </a:lnTo>
                            <a:lnTo>
                              <a:pt x="485" y="531"/>
                            </a:lnTo>
                            <a:cubicBezTo>
                              <a:pt x="491" y="534"/>
                              <a:pt x="497" y="540"/>
                              <a:pt x="497" y="548"/>
                            </a:cubicBezTo>
                            <a:lnTo>
                              <a:pt x="497" y="551"/>
                            </a:lnTo>
                            <a:lnTo>
                              <a:pt x="497" y="557"/>
                            </a:lnTo>
                            <a:cubicBezTo>
                              <a:pt x="497" y="568"/>
                              <a:pt x="497" y="571"/>
                              <a:pt x="499" y="582"/>
                            </a:cubicBezTo>
                            <a:lnTo>
                              <a:pt x="499" y="585"/>
                            </a:lnTo>
                            <a:cubicBezTo>
                              <a:pt x="502" y="599"/>
                              <a:pt x="508" y="619"/>
                              <a:pt x="511" y="624"/>
                            </a:cubicBezTo>
                            <a:cubicBezTo>
                              <a:pt x="513" y="630"/>
                              <a:pt x="522" y="636"/>
                              <a:pt x="530" y="641"/>
                            </a:cubicBezTo>
                            <a:cubicBezTo>
                              <a:pt x="539" y="644"/>
                              <a:pt x="559" y="653"/>
                              <a:pt x="576" y="653"/>
                            </a:cubicBezTo>
                            <a:cubicBezTo>
                              <a:pt x="592" y="653"/>
                              <a:pt x="612" y="647"/>
                              <a:pt x="621" y="641"/>
                            </a:cubicBezTo>
                            <a:cubicBezTo>
                              <a:pt x="629" y="639"/>
                              <a:pt x="638" y="630"/>
                              <a:pt x="640" y="624"/>
                            </a:cubicBezTo>
                            <a:cubicBezTo>
                              <a:pt x="643" y="622"/>
                              <a:pt x="649" y="602"/>
                              <a:pt x="652" y="585"/>
                            </a:cubicBezTo>
                            <a:lnTo>
                              <a:pt x="652" y="579"/>
                            </a:lnTo>
                            <a:cubicBezTo>
                              <a:pt x="655" y="568"/>
                              <a:pt x="655" y="565"/>
                              <a:pt x="655" y="557"/>
                            </a:cubicBezTo>
                            <a:lnTo>
                              <a:pt x="655" y="551"/>
                            </a:lnTo>
                            <a:lnTo>
                              <a:pt x="655" y="548"/>
                            </a:lnTo>
                            <a:cubicBezTo>
                              <a:pt x="655" y="540"/>
                              <a:pt x="660" y="534"/>
                              <a:pt x="666" y="531"/>
                            </a:cubicBezTo>
                            <a:lnTo>
                              <a:pt x="666" y="526"/>
                            </a:lnTo>
                            <a:lnTo>
                              <a:pt x="660" y="503"/>
                            </a:lnTo>
                            <a:lnTo>
                              <a:pt x="657" y="486"/>
                            </a:lnTo>
                            <a:cubicBezTo>
                              <a:pt x="655" y="484"/>
                              <a:pt x="653" y="485"/>
                              <a:pt x="652" y="484"/>
                            </a:cubicBezTo>
                            <a:cubicBezTo>
                              <a:pt x="646" y="481"/>
                              <a:pt x="643" y="475"/>
                              <a:pt x="640" y="464"/>
                            </a:cubicBezTo>
                            <a:cubicBezTo>
                              <a:pt x="638" y="458"/>
                              <a:pt x="635" y="447"/>
                              <a:pt x="632" y="444"/>
                            </a:cubicBezTo>
                            <a:lnTo>
                              <a:pt x="629" y="438"/>
                            </a:lnTo>
                            <a:cubicBezTo>
                              <a:pt x="621" y="430"/>
                              <a:pt x="615" y="422"/>
                              <a:pt x="615" y="402"/>
                            </a:cubicBezTo>
                            <a:cubicBezTo>
                              <a:pt x="615" y="380"/>
                              <a:pt x="624" y="366"/>
                              <a:pt x="638" y="361"/>
                            </a:cubicBezTo>
                            <a:lnTo>
                              <a:pt x="643" y="361"/>
                            </a:lnTo>
                            <a:cubicBezTo>
                              <a:pt x="697" y="363"/>
                              <a:pt x="731" y="369"/>
                              <a:pt x="742" y="369"/>
                            </a:cubicBezTo>
                            <a:lnTo>
                              <a:pt x="742" y="366"/>
                            </a:lnTo>
                            <a:cubicBezTo>
                              <a:pt x="742" y="363"/>
                              <a:pt x="753" y="290"/>
                              <a:pt x="753" y="203"/>
                            </a:cubicBezTo>
                            <a:cubicBezTo>
                              <a:pt x="753" y="116"/>
                              <a:pt x="745" y="94"/>
                              <a:pt x="742" y="39"/>
                            </a:cubicBezTo>
                            <a:lnTo>
                              <a:pt x="742" y="37"/>
                            </a:lnTo>
                            <a:lnTo>
                              <a:pt x="739" y="37"/>
                            </a:lnTo>
                            <a:cubicBezTo>
                              <a:pt x="736" y="37"/>
                              <a:pt x="683" y="25"/>
                              <a:pt x="578" y="25"/>
                            </a:cubicBezTo>
                            <a:cubicBezTo>
                              <a:pt x="477" y="25"/>
                              <a:pt x="469" y="33"/>
                              <a:pt x="415" y="37"/>
                            </a:cubicBezTo>
                            <a:lnTo>
                              <a:pt x="412" y="37"/>
                            </a:lnTo>
                            <a:cubicBezTo>
                              <a:pt x="412" y="48"/>
                              <a:pt x="418" y="82"/>
                              <a:pt x="420" y="130"/>
                            </a:cubicBezTo>
                            <a:lnTo>
                              <a:pt x="429" y="130"/>
                            </a:lnTo>
                            <a:cubicBezTo>
                              <a:pt x="437" y="130"/>
                              <a:pt x="440" y="130"/>
                              <a:pt x="446" y="124"/>
                            </a:cubicBezTo>
                            <a:lnTo>
                              <a:pt x="451" y="118"/>
                            </a:lnTo>
                            <a:cubicBezTo>
                              <a:pt x="457" y="116"/>
                              <a:pt x="468" y="110"/>
                              <a:pt x="480" y="107"/>
                            </a:cubicBezTo>
                            <a:lnTo>
                              <a:pt x="482" y="107"/>
                            </a:lnTo>
                            <a:cubicBezTo>
                              <a:pt x="488" y="99"/>
                              <a:pt x="497" y="93"/>
                              <a:pt x="508" y="90"/>
                            </a:cubicBezTo>
                            <a:lnTo>
                              <a:pt x="522" y="87"/>
                            </a:lnTo>
                            <a:lnTo>
                              <a:pt x="547" y="82"/>
                            </a:lnTo>
                            <a:cubicBezTo>
                              <a:pt x="573" y="76"/>
                              <a:pt x="584" y="87"/>
                              <a:pt x="587" y="93"/>
                            </a:cubicBezTo>
                            <a:cubicBezTo>
                              <a:pt x="595" y="93"/>
                              <a:pt x="601" y="93"/>
                              <a:pt x="612" y="96"/>
                            </a:cubicBezTo>
                            <a:lnTo>
                              <a:pt x="618" y="96"/>
                            </a:lnTo>
                            <a:cubicBezTo>
                              <a:pt x="629" y="96"/>
                              <a:pt x="660" y="104"/>
                              <a:pt x="674" y="113"/>
                            </a:cubicBezTo>
                            <a:cubicBezTo>
                              <a:pt x="683" y="118"/>
                              <a:pt x="694" y="130"/>
                              <a:pt x="703" y="144"/>
                            </a:cubicBezTo>
                            <a:cubicBezTo>
                              <a:pt x="708" y="158"/>
                              <a:pt x="719" y="183"/>
                              <a:pt x="719" y="206"/>
                            </a:cubicBezTo>
                            <a:cubicBezTo>
                              <a:pt x="719" y="231"/>
                              <a:pt x="708" y="256"/>
                              <a:pt x="703" y="268"/>
                            </a:cubicBezTo>
                            <a:cubicBezTo>
                              <a:pt x="694" y="282"/>
                              <a:pt x="683" y="293"/>
                              <a:pt x="674" y="299"/>
                            </a:cubicBezTo>
                            <a:cubicBezTo>
                              <a:pt x="660" y="307"/>
                              <a:pt x="629" y="313"/>
                              <a:pt x="618" y="316"/>
                            </a:cubicBezTo>
                            <a:lnTo>
                              <a:pt x="615" y="316"/>
                            </a:lnTo>
                            <a:cubicBezTo>
                              <a:pt x="604" y="318"/>
                              <a:pt x="601" y="318"/>
                              <a:pt x="590" y="318"/>
                            </a:cubicBezTo>
                            <a:cubicBezTo>
                              <a:pt x="587" y="327"/>
                              <a:pt x="576" y="335"/>
                              <a:pt x="550" y="330"/>
                            </a:cubicBezTo>
                            <a:lnTo>
                              <a:pt x="525" y="324"/>
                            </a:lnTo>
                            <a:lnTo>
                              <a:pt x="511" y="321"/>
                            </a:lnTo>
                            <a:cubicBezTo>
                              <a:pt x="499" y="321"/>
                              <a:pt x="488" y="316"/>
                              <a:pt x="485" y="304"/>
                            </a:cubicBezTo>
                            <a:lnTo>
                              <a:pt x="482" y="304"/>
                            </a:lnTo>
                            <a:cubicBezTo>
                              <a:pt x="471" y="301"/>
                              <a:pt x="460" y="299"/>
                              <a:pt x="454" y="293"/>
                            </a:cubicBezTo>
                            <a:lnTo>
                              <a:pt x="449" y="287"/>
                            </a:lnTo>
                            <a:cubicBezTo>
                              <a:pt x="443" y="285"/>
                              <a:pt x="443" y="282"/>
                              <a:pt x="432" y="282"/>
                            </a:cubicBezTo>
                            <a:cubicBezTo>
                              <a:pt x="426" y="282"/>
                              <a:pt x="424" y="284"/>
                              <a:pt x="420" y="285"/>
                            </a:cubicBezTo>
                            <a:cubicBezTo>
                              <a:pt x="415" y="290"/>
                              <a:pt x="406" y="293"/>
                              <a:pt x="398" y="290"/>
                            </a:cubicBezTo>
                            <a:cubicBezTo>
                              <a:pt x="389" y="287"/>
                              <a:pt x="387" y="276"/>
                              <a:pt x="389" y="268"/>
                            </a:cubicBezTo>
                            <a:cubicBezTo>
                              <a:pt x="398" y="254"/>
                              <a:pt x="412" y="248"/>
                              <a:pt x="432" y="248"/>
                            </a:cubicBezTo>
                            <a:cubicBezTo>
                              <a:pt x="451" y="251"/>
                              <a:pt x="460" y="254"/>
                              <a:pt x="468" y="262"/>
                            </a:cubicBezTo>
                            <a:lnTo>
                              <a:pt x="474" y="265"/>
                            </a:lnTo>
                            <a:cubicBezTo>
                              <a:pt x="477" y="268"/>
                              <a:pt x="488" y="270"/>
                              <a:pt x="494" y="273"/>
                            </a:cubicBezTo>
                            <a:cubicBezTo>
                              <a:pt x="505" y="276"/>
                              <a:pt x="511" y="279"/>
                              <a:pt x="513" y="285"/>
                            </a:cubicBezTo>
                            <a:cubicBezTo>
                              <a:pt x="514" y="286"/>
                              <a:pt x="516" y="287"/>
                              <a:pt x="516" y="290"/>
                            </a:cubicBezTo>
                            <a:lnTo>
                              <a:pt x="556" y="301"/>
                            </a:lnTo>
                            <a:lnTo>
                              <a:pt x="561" y="301"/>
                            </a:lnTo>
                            <a:lnTo>
                              <a:pt x="561" y="299"/>
                            </a:lnTo>
                            <a:cubicBezTo>
                              <a:pt x="561" y="293"/>
                              <a:pt x="570" y="287"/>
                              <a:pt x="578" y="287"/>
                            </a:cubicBezTo>
                            <a:lnTo>
                              <a:pt x="584" y="287"/>
                            </a:lnTo>
                            <a:cubicBezTo>
                              <a:pt x="592" y="287"/>
                              <a:pt x="595" y="287"/>
                              <a:pt x="607" y="285"/>
                            </a:cubicBezTo>
                            <a:lnTo>
                              <a:pt x="609" y="285"/>
                            </a:lnTo>
                            <a:cubicBezTo>
                              <a:pt x="624" y="282"/>
                              <a:pt x="643" y="276"/>
                              <a:pt x="649" y="273"/>
                            </a:cubicBezTo>
                            <a:cubicBezTo>
                              <a:pt x="655" y="270"/>
                              <a:pt x="660" y="262"/>
                              <a:pt x="666" y="254"/>
                            </a:cubicBezTo>
                            <a:cubicBezTo>
                              <a:pt x="669" y="245"/>
                              <a:pt x="677" y="224"/>
                              <a:pt x="677" y="208"/>
                            </a:cubicBezTo>
                            <a:cubicBezTo>
                              <a:pt x="677" y="191"/>
                              <a:pt x="671" y="172"/>
                              <a:pt x="666" y="163"/>
                            </a:cubicBezTo>
                            <a:cubicBezTo>
                              <a:pt x="663" y="155"/>
                              <a:pt x="655" y="146"/>
                              <a:pt x="649" y="144"/>
                            </a:cubicBezTo>
                            <a:cubicBezTo>
                              <a:pt x="646" y="141"/>
                              <a:pt x="626" y="135"/>
                              <a:pt x="609" y="132"/>
                            </a:cubicBezTo>
                            <a:lnTo>
                              <a:pt x="604" y="132"/>
                            </a:lnTo>
                            <a:cubicBezTo>
                              <a:pt x="592" y="130"/>
                              <a:pt x="590" y="130"/>
                              <a:pt x="581" y="130"/>
                            </a:cubicBezTo>
                            <a:lnTo>
                              <a:pt x="576" y="130"/>
                            </a:lnTo>
                            <a:cubicBezTo>
                              <a:pt x="564" y="130"/>
                              <a:pt x="559" y="124"/>
                              <a:pt x="556" y="118"/>
                            </a:cubicBezTo>
                            <a:lnTo>
                              <a:pt x="550" y="118"/>
                            </a:lnTo>
                            <a:lnTo>
                              <a:pt x="511" y="130"/>
                            </a:lnTo>
                            <a:cubicBezTo>
                              <a:pt x="508" y="132"/>
                              <a:pt x="509" y="133"/>
                              <a:pt x="508" y="135"/>
                            </a:cubicBezTo>
                            <a:cubicBezTo>
                              <a:pt x="505" y="141"/>
                              <a:pt x="499" y="144"/>
                              <a:pt x="485" y="146"/>
                            </a:cubicBezTo>
                            <a:cubicBezTo>
                              <a:pt x="480" y="149"/>
                              <a:pt x="468" y="152"/>
                              <a:pt x="466" y="155"/>
                            </a:cubicBezTo>
                            <a:lnTo>
                              <a:pt x="460" y="158"/>
                            </a:lnTo>
                            <a:cubicBezTo>
                              <a:pt x="451" y="166"/>
                              <a:pt x="443" y="172"/>
                              <a:pt x="423" y="172"/>
                            </a:cubicBezTo>
                            <a:cubicBezTo>
                              <a:pt x="406" y="172"/>
                              <a:pt x="389" y="166"/>
                              <a:pt x="384" y="155"/>
                            </a:cubicBezTo>
                            <a:cubicBezTo>
                              <a:pt x="381" y="152"/>
                              <a:pt x="381" y="149"/>
                              <a:pt x="381" y="146"/>
                            </a:cubicBezTo>
                            <a:cubicBezTo>
                              <a:pt x="378" y="87"/>
                              <a:pt x="375" y="81"/>
                              <a:pt x="372" y="48"/>
                            </a:cubicBezTo>
                            <a:lnTo>
                              <a:pt x="372" y="45"/>
                            </a:lnTo>
                            <a:cubicBezTo>
                              <a:pt x="372" y="25"/>
                              <a:pt x="389" y="11"/>
                              <a:pt x="406" y="11"/>
                            </a:cubicBezTo>
                            <a:lnTo>
                              <a:pt x="403" y="11"/>
                            </a:lnTo>
                            <a:cubicBezTo>
                              <a:pt x="405" y="11"/>
                              <a:pt x="437" y="5"/>
                              <a:pt x="495" y="0"/>
                            </a:cubicBezTo>
                            <a:lnTo>
                              <a:pt x="698" y="0"/>
                            </a:lnTo>
                            <a:close/>
                            <a:moveTo>
                              <a:pt x="959" y="658"/>
                            </a:moveTo>
                            <a:cubicBezTo>
                              <a:pt x="959" y="650"/>
                              <a:pt x="965" y="647"/>
                              <a:pt x="971" y="647"/>
                            </a:cubicBezTo>
                            <a:cubicBezTo>
                              <a:pt x="973" y="647"/>
                              <a:pt x="979" y="650"/>
                              <a:pt x="979" y="653"/>
                            </a:cubicBezTo>
                            <a:lnTo>
                              <a:pt x="1024" y="715"/>
                            </a:lnTo>
                            <a:lnTo>
                              <a:pt x="1024" y="658"/>
                            </a:lnTo>
                            <a:cubicBezTo>
                              <a:pt x="1024" y="650"/>
                              <a:pt x="1029" y="647"/>
                              <a:pt x="1035" y="647"/>
                            </a:cubicBezTo>
                            <a:cubicBezTo>
                              <a:pt x="1040" y="647"/>
                              <a:pt x="1047" y="650"/>
                              <a:pt x="1047" y="658"/>
                            </a:cubicBezTo>
                            <a:lnTo>
                              <a:pt x="1047" y="740"/>
                            </a:lnTo>
                            <a:cubicBezTo>
                              <a:pt x="1047" y="748"/>
                              <a:pt x="1041" y="751"/>
                              <a:pt x="1035" y="751"/>
                            </a:cubicBezTo>
                            <a:cubicBezTo>
                              <a:pt x="1033" y="751"/>
                              <a:pt x="1027" y="748"/>
                              <a:pt x="1027" y="746"/>
                            </a:cubicBezTo>
                            <a:lnTo>
                              <a:pt x="982" y="684"/>
                            </a:lnTo>
                            <a:lnTo>
                              <a:pt x="982" y="737"/>
                            </a:lnTo>
                            <a:cubicBezTo>
                              <a:pt x="982" y="746"/>
                              <a:pt x="976" y="748"/>
                              <a:pt x="971" y="748"/>
                            </a:cubicBezTo>
                            <a:cubicBezTo>
                              <a:pt x="965" y="748"/>
                              <a:pt x="959" y="746"/>
                              <a:pt x="959" y="737"/>
                            </a:cubicBezTo>
                            <a:lnTo>
                              <a:pt x="959" y="658"/>
                            </a:lnTo>
                            <a:close/>
                            <a:moveTo>
                              <a:pt x="1131" y="737"/>
                            </a:moveTo>
                            <a:cubicBezTo>
                              <a:pt x="1131" y="743"/>
                              <a:pt x="1131" y="751"/>
                              <a:pt x="1120" y="751"/>
                            </a:cubicBezTo>
                            <a:cubicBezTo>
                              <a:pt x="1114" y="751"/>
                              <a:pt x="1112" y="748"/>
                              <a:pt x="1109" y="743"/>
                            </a:cubicBezTo>
                            <a:cubicBezTo>
                              <a:pt x="1103" y="748"/>
                              <a:pt x="1098" y="751"/>
                              <a:pt x="1089" y="751"/>
                            </a:cubicBezTo>
                            <a:cubicBezTo>
                              <a:pt x="1069" y="751"/>
                              <a:pt x="1055" y="734"/>
                              <a:pt x="1055" y="712"/>
                            </a:cubicBezTo>
                            <a:cubicBezTo>
                              <a:pt x="1055" y="689"/>
                              <a:pt x="1069" y="672"/>
                              <a:pt x="1089" y="672"/>
                            </a:cubicBezTo>
                            <a:cubicBezTo>
                              <a:pt x="1098" y="672"/>
                              <a:pt x="1103" y="675"/>
                              <a:pt x="1109" y="681"/>
                            </a:cubicBezTo>
                            <a:cubicBezTo>
                              <a:pt x="1109" y="675"/>
                              <a:pt x="1114" y="672"/>
                              <a:pt x="1120" y="672"/>
                            </a:cubicBezTo>
                            <a:cubicBezTo>
                              <a:pt x="1131" y="672"/>
                              <a:pt x="1131" y="681"/>
                              <a:pt x="1131" y="686"/>
                            </a:cubicBezTo>
                            <a:lnTo>
                              <a:pt x="1131" y="737"/>
                            </a:lnTo>
                            <a:close/>
                            <a:moveTo>
                              <a:pt x="1092" y="734"/>
                            </a:moveTo>
                            <a:cubicBezTo>
                              <a:pt x="1103" y="734"/>
                              <a:pt x="1109" y="723"/>
                              <a:pt x="1109" y="712"/>
                            </a:cubicBezTo>
                            <a:cubicBezTo>
                              <a:pt x="1109" y="700"/>
                              <a:pt x="1103" y="689"/>
                              <a:pt x="1092" y="689"/>
                            </a:cubicBezTo>
                            <a:cubicBezTo>
                              <a:pt x="1081" y="689"/>
                              <a:pt x="1075" y="700"/>
                              <a:pt x="1075" y="712"/>
                            </a:cubicBezTo>
                            <a:cubicBezTo>
                              <a:pt x="1078" y="723"/>
                              <a:pt x="1081" y="734"/>
                              <a:pt x="1092" y="734"/>
                            </a:cubicBezTo>
                            <a:close/>
                            <a:moveTo>
                              <a:pt x="1148" y="692"/>
                            </a:moveTo>
                            <a:lnTo>
                              <a:pt x="1143" y="692"/>
                            </a:lnTo>
                            <a:cubicBezTo>
                              <a:pt x="1137" y="692"/>
                              <a:pt x="1134" y="690"/>
                              <a:pt x="1134" y="684"/>
                            </a:cubicBezTo>
                            <a:cubicBezTo>
                              <a:pt x="1134" y="679"/>
                              <a:pt x="1137" y="675"/>
                              <a:pt x="1143" y="675"/>
                            </a:cubicBezTo>
                            <a:lnTo>
                              <a:pt x="1148" y="675"/>
                            </a:lnTo>
                            <a:lnTo>
                              <a:pt x="1148" y="664"/>
                            </a:lnTo>
                            <a:cubicBezTo>
                              <a:pt x="1148" y="658"/>
                              <a:pt x="1154" y="653"/>
                              <a:pt x="1160" y="653"/>
                            </a:cubicBezTo>
                            <a:cubicBezTo>
                              <a:pt x="1165" y="653"/>
                              <a:pt x="1171" y="658"/>
                              <a:pt x="1171" y="664"/>
                            </a:cubicBezTo>
                            <a:lnTo>
                              <a:pt x="1171" y="675"/>
                            </a:lnTo>
                            <a:lnTo>
                              <a:pt x="1177" y="675"/>
                            </a:lnTo>
                            <a:cubicBezTo>
                              <a:pt x="1182" y="675"/>
                              <a:pt x="1188" y="679"/>
                              <a:pt x="1188" y="684"/>
                            </a:cubicBezTo>
                            <a:cubicBezTo>
                              <a:pt x="1188" y="690"/>
                              <a:pt x="1182" y="692"/>
                              <a:pt x="1177" y="692"/>
                            </a:cubicBezTo>
                            <a:lnTo>
                              <a:pt x="1171" y="692"/>
                            </a:lnTo>
                            <a:lnTo>
                              <a:pt x="1171" y="740"/>
                            </a:lnTo>
                            <a:cubicBezTo>
                              <a:pt x="1171" y="746"/>
                              <a:pt x="1165" y="751"/>
                              <a:pt x="1160" y="751"/>
                            </a:cubicBezTo>
                            <a:cubicBezTo>
                              <a:pt x="1154" y="751"/>
                              <a:pt x="1148" y="746"/>
                              <a:pt x="1148" y="740"/>
                            </a:cubicBezTo>
                            <a:lnTo>
                              <a:pt x="1148" y="692"/>
                            </a:lnTo>
                            <a:close/>
                            <a:moveTo>
                              <a:pt x="1210" y="653"/>
                            </a:moveTo>
                            <a:cubicBezTo>
                              <a:pt x="1210" y="659"/>
                              <a:pt x="1205" y="664"/>
                              <a:pt x="1199" y="664"/>
                            </a:cubicBezTo>
                            <a:cubicBezTo>
                              <a:pt x="1193" y="664"/>
                              <a:pt x="1188" y="659"/>
                              <a:pt x="1188" y="653"/>
                            </a:cubicBezTo>
                            <a:cubicBezTo>
                              <a:pt x="1188" y="648"/>
                              <a:pt x="1193" y="641"/>
                              <a:pt x="1199" y="641"/>
                            </a:cubicBezTo>
                            <a:cubicBezTo>
                              <a:pt x="1205" y="641"/>
                              <a:pt x="1210" y="648"/>
                              <a:pt x="1210" y="653"/>
                            </a:cubicBezTo>
                            <a:close/>
                            <a:moveTo>
                              <a:pt x="1188" y="684"/>
                            </a:moveTo>
                            <a:cubicBezTo>
                              <a:pt x="1188" y="678"/>
                              <a:pt x="1193" y="672"/>
                              <a:pt x="1199" y="672"/>
                            </a:cubicBezTo>
                            <a:cubicBezTo>
                              <a:pt x="1205" y="672"/>
                              <a:pt x="1210" y="678"/>
                              <a:pt x="1210" y="684"/>
                            </a:cubicBezTo>
                            <a:lnTo>
                              <a:pt x="1210" y="740"/>
                            </a:lnTo>
                            <a:cubicBezTo>
                              <a:pt x="1210" y="746"/>
                              <a:pt x="1205" y="751"/>
                              <a:pt x="1199" y="751"/>
                            </a:cubicBezTo>
                            <a:cubicBezTo>
                              <a:pt x="1193" y="751"/>
                              <a:pt x="1188" y="746"/>
                              <a:pt x="1188" y="740"/>
                            </a:cubicBezTo>
                            <a:lnTo>
                              <a:pt x="1188" y="684"/>
                            </a:lnTo>
                            <a:close/>
                            <a:moveTo>
                              <a:pt x="1292" y="712"/>
                            </a:moveTo>
                            <a:cubicBezTo>
                              <a:pt x="1292" y="734"/>
                              <a:pt x="1278" y="751"/>
                              <a:pt x="1256" y="751"/>
                            </a:cubicBezTo>
                            <a:cubicBezTo>
                              <a:pt x="1233" y="751"/>
                              <a:pt x="1219" y="731"/>
                              <a:pt x="1219" y="712"/>
                            </a:cubicBezTo>
                            <a:cubicBezTo>
                              <a:pt x="1219" y="689"/>
                              <a:pt x="1233" y="672"/>
                              <a:pt x="1256" y="672"/>
                            </a:cubicBezTo>
                            <a:cubicBezTo>
                              <a:pt x="1275" y="672"/>
                              <a:pt x="1292" y="692"/>
                              <a:pt x="1292" y="712"/>
                            </a:cubicBezTo>
                            <a:close/>
                            <a:moveTo>
                              <a:pt x="1236" y="712"/>
                            </a:moveTo>
                            <a:cubicBezTo>
                              <a:pt x="1236" y="723"/>
                              <a:pt x="1241" y="734"/>
                              <a:pt x="1253" y="734"/>
                            </a:cubicBezTo>
                            <a:cubicBezTo>
                              <a:pt x="1264" y="734"/>
                              <a:pt x="1270" y="723"/>
                              <a:pt x="1270" y="712"/>
                            </a:cubicBezTo>
                            <a:cubicBezTo>
                              <a:pt x="1270" y="700"/>
                              <a:pt x="1264" y="689"/>
                              <a:pt x="1253" y="689"/>
                            </a:cubicBezTo>
                            <a:cubicBezTo>
                              <a:pt x="1241" y="689"/>
                              <a:pt x="1236" y="703"/>
                              <a:pt x="1236" y="712"/>
                            </a:cubicBezTo>
                            <a:close/>
                            <a:moveTo>
                              <a:pt x="1298" y="684"/>
                            </a:moveTo>
                            <a:cubicBezTo>
                              <a:pt x="1298" y="678"/>
                              <a:pt x="1303" y="672"/>
                              <a:pt x="1309" y="672"/>
                            </a:cubicBezTo>
                            <a:cubicBezTo>
                              <a:pt x="1315" y="672"/>
                              <a:pt x="1318" y="675"/>
                              <a:pt x="1318" y="681"/>
                            </a:cubicBezTo>
                            <a:cubicBezTo>
                              <a:pt x="1320" y="675"/>
                              <a:pt x="1329" y="672"/>
                              <a:pt x="1337" y="672"/>
                            </a:cubicBezTo>
                            <a:cubicBezTo>
                              <a:pt x="1354" y="672"/>
                              <a:pt x="1366" y="684"/>
                              <a:pt x="1366" y="700"/>
                            </a:cubicBezTo>
                            <a:lnTo>
                              <a:pt x="1366" y="740"/>
                            </a:lnTo>
                            <a:cubicBezTo>
                              <a:pt x="1366" y="746"/>
                              <a:pt x="1360" y="751"/>
                              <a:pt x="1354" y="751"/>
                            </a:cubicBezTo>
                            <a:cubicBezTo>
                              <a:pt x="1349" y="751"/>
                              <a:pt x="1343" y="746"/>
                              <a:pt x="1343" y="740"/>
                            </a:cubicBezTo>
                            <a:lnTo>
                              <a:pt x="1343" y="703"/>
                            </a:lnTo>
                            <a:cubicBezTo>
                              <a:pt x="1343" y="695"/>
                              <a:pt x="1337" y="689"/>
                              <a:pt x="1329" y="689"/>
                            </a:cubicBezTo>
                            <a:cubicBezTo>
                              <a:pt x="1320" y="689"/>
                              <a:pt x="1315" y="695"/>
                              <a:pt x="1315" y="703"/>
                            </a:cubicBezTo>
                            <a:lnTo>
                              <a:pt x="1315" y="740"/>
                            </a:lnTo>
                            <a:cubicBezTo>
                              <a:pt x="1315" y="746"/>
                              <a:pt x="1309" y="751"/>
                              <a:pt x="1303" y="751"/>
                            </a:cubicBezTo>
                            <a:cubicBezTo>
                              <a:pt x="1298" y="751"/>
                              <a:pt x="1292" y="746"/>
                              <a:pt x="1292" y="740"/>
                            </a:cubicBezTo>
                            <a:lnTo>
                              <a:pt x="1292" y="684"/>
                            </a:lnTo>
                            <a:lnTo>
                              <a:pt x="1298" y="684"/>
                            </a:lnTo>
                            <a:close/>
                            <a:moveTo>
                              <a:pt x="1450" y="737"/>
                            </a:moveTo>
                            <a:cubicBezTo>
                              <a:pt x="1450" y="743"/>
                              <a:pt x="1450" y="751"/>
                              <a:pt x="1439" y="751"/>
                            </a:cubicBezTo>
                            <a:cubicBezTo>
                              <a:pt x="1433" y="751"/>
                              <a:pt x="1430" y="748"/>
                              <a:pt x="1428" y="743"/>
                            </a:cubicBezTo>
                            <a:cubicBezTo>
                              <a:pt x="1422" y="748"/>
                              <a:pt x="1416" y="751"/>
                              <a:pt x="1408" y="751"/>
                            </a:cubicBezTo>
                            <a:cubicBezTo>
                              <a:pt x="1388" y="751"/>
                              <a:pt x="1374" y="734"/>
                              <a:pt x="1374" y="712"/>
                            </a:cubicBezTo>
                            <a:cubicBezTo>
                              <a:pt x="1374" y="689"/>
                              <a:pt x="1388" y="672"/>
                              <a:pt x="1408" y="672"/>
                            </a:cubicBezTo>
                            <a:cubicBezTo>
                              <a:pt x="1416" y="672"/>
                              <a:pt x="1422" y="675"/>
                              <a:pt x="1428" y="681"/>
                            </a:cubicBezTo>
                            <a:cubicBezTo>
                              <a:pt x="1428" y="675"/>
                              <a:pt x="1433" y="672"/>
                              <a:pt x="1439" y="672"/>
                            </a:cubicBezTo>
                            <a:cubicBezTo>
                              <a:pt x="1450" y="672"/>
                              <a:pt x="1450" y="681"/>
                              <a:pt x="1450" y="686"/>
                            </a:cubicBezTo>
                            <a:lnTo>
                              <a:pt x="1450" y="737"/>
                            </a:lnTo>
                            <a:close/>
                            <a:moveTo>
                              <a:pt x="1411" y="734"/>
                            </a:moveTo>
                            <a:cubicBezTo>
                              <a:pt x="1422" y="734"/>
                              <a:pt x="1428" y="723"/>
                              <a:pt x="1428" y="712"/>
                            </a:cubicBezTo>
                            <a:cubicBezTo>
                              <a:pt x="1428" y="700"/>
                              <a:pt x="1422" y="689"/>
                              <a:pt x="1411" y="689"/>
                            </a:cubicBezTo>
                            <a:cubicBezTo>
                              <a:pt x="1399" y="689"/>
                              <a:pt x="1394" y="700"/>
                              <a:pt x="1394" y="712"/>
                            </a:cubicBezTo>
                            <a:cubicBezTo>
                              <a:pt x="1394" y="723"/>
                              <a:pt x="1399" y="734"/>
                              <a:pt x="1411" y="734"/>
                            </a:cubicBezTo>
                            <a:close/>
                            <a:moveTo>
                              <a:pt x="1456" y="650"/>
                            </a:moveTo>
                            <a:cubicBezTo>
                              <a:pt x="1456" y="644"/>
                              <a:pt x="1461" y="639"/>
                              <a:pt x="1467" y="639"/>
                            </a:cubicBezTo>
                            <a:cubicBezTo>
                              <a:pt x="1473" y="639"/>
                              <a:pt x="1478" y="644"/>
                              <a:pt x="1478" y="650"/>
                            </a:cubicBezTo>
                            <a:lnTo>
                              <a:pt x="1478" y="740"/>
                            </a:lnTo>
                            <a:cubicBezTo>
                              <a:pt x="1478" y="746"/>
                              <a:pt x="1473" y="751"/>
                              <a:pt x="1467" y="751"/>
                            </a:cubicBezTo>
                            <a:cubicBezTo>
                              <a:pt x="1461" y="751"/>
                              <a:pt x="1456" y="746"/>
                              <a:pt x="1456" y="740"/>
                            </a:cubicBezTo>
                            <a:lnTo>
                              <a:pt x="1456" y="650"/>
                            </a:lnTo>
                            <a:close/>
                            <a:moveTo>
                              <a:pt x="1540" y="703"/>
                            </a:moveTo>
                            <a:lnTo>
                              <a:pt x="1512" y="664"/>
                            </a:lnTo>
                            <a:cubicBezTo>
                              <a:pt x="1512" y="661"/>
                              <a:pt x="1510" y="660"/>
                              <a:pt x="1509" y="658"/>
                            </a:cubicBezTo>
                            <a:cubicBezTo>
                              <a:pt x="1509" y="653"/>
                              <a:pt x="1515" y="647"/>
                              <a:pt x="1521" y="647"/>
                            </a:cubicBezTo>
                            <a:cubicBezTo>
                              <a:pt x="1524" y="647"/>
                              <a:pt x="1529" y="650"/>
                              <a:pt x="1529" y="653"/>
                            </a:cubicBezTo>
                            <a:lnTo>
                              <a:pt x="1549" y="684"/>
                            </a:lnTo>
                            <a:lnTo>
                              <a:pt x="1569" y="653"/>
                            </a:lnTo>
                            <a:cubicBezTo>
                              <a:pt x="1572" y="650"/>
                              <a:pt x="1574" y="647"/>
                              <a:pt x="1577" y="647"/>
                            </a:cubicBezTo>
                            <a:cubicBezTo>
                              <a:pt x="1583" y="647"/>
                              <a:pt x="1588" y="653"/>
                              <a:pt x="1588" y="658"/>
                            </a:cubicBezTo>
                            <a:cubicBezTo>
                              <a:pt x="1588" y="661"/>
                              <a:pt x="1588" y="664"/>
                              <a:pt x="1586" y="664"/>
                            </a:cubicBezTo>
                            <a:lnTo>
                              <a:pt x="1557" y="703"/>
                            </a:lnTo>
                            <a:lnTo>
                              <a:pt x="1557" y="743"/>
                            </a:lnTo>
                            <a:cubicBezTo>
                              <a:pt x="1557" y="748"/>
                              <a:pt x="1554" y="754"/>
                              <a:pt x="1546" y="754"/>
                            </a:cubicBezTo>
                            <a:cubicBezTo>
                              <a:pt x="1537" y="754"/>
                              <a:pt x="1535" y="748"/>
                              <a:pt x="1535" y="743"/>
                            </a:cubicBezTo>
                            <a:lnTo>
                              <a:pt x="1535" y="703"/>
                            </a:lnTo>
                            <a:lnTo>
                              <a:pt x="1540" y="703"/>
                            </a:lnTo>
                            <a:close/>
                            <a:moveTo>
                              <a:pt x="1653" y="712"/>
                            </a:moveTo>
                            <a:cubicBezTo>
                              <a:pt x="1653" y="734"/>
                              <a:pt x="1639" y="751"/>
                              <a:pt x="1617" y="751"/>
                            </a:cubicBezTo>
                            <a:cubicBezTo>
                              <a:pt x="1594" y="751"/>
                              <a:pt x="1580" y="731"/>
                              <a:pt x="1580" y="712"/>
                            </a:cubicBezTo>
                            <a:cubicBezTo>
                              <a:pt x="1580" y="689"/>
                              <a:pt x="1594" y="672"/>
                              <a:pt x="1617" y="672"/>
                            </a:cubicBezTo>
                            <a:cubicBezTo>
                              <a:pt x="1639" y="672"/>
                              <a:pt x="1653" y="692"/>
                              <a:pt x="1653" y="712"/>
                            </a:cubicBezTo>
                            <a:close/>
                            <a:moveTo>
                              <a:pt x="1600" y="712"/>
                            </a:moveTo>
                            <a:cubicBezTo>
                              <a:pt x="1600" y="723"/>
                              <a:pt x="1605" y="734"/>
                              <a:pt x="1617" y="734"/>
                            </a:cubicBezTo>
                            <a:cubicBezTo>
                              <a:pt x="1628" y="734"/>
                              <a:pt x="1634" y="723"/>
                              <a:pt x="1634" y="712"/>
                            </a:cubicBezTo>
                            <a:cubicBezTo>
                              <a:pt x="1634" y="700"/>
                              <a:pt x="1628" y="689"/>
                              <a:pt x="1617" y="689"/>
                            </a:cubicBezTo>
                            <a:cubicBezTo>
                              <a:pt x="1605" y="692"/>
                              <a:pt x="1600" y="703"/>
                              <a:pt x="1600" y="712"/>
                            </a:cubicBezTo>
                            <a:close/>
                            <a:moveTo>
                              <a:pt x="1662" y="684"/>
                            </a:moveTo>
                            <a:cubicBezTo>
                              <a:pt x="1662" y="678"/>
                              <a:pt x="1667" y="672"/>
                              <a:pt x="1673" y="672"/>
                            </a:cubicBezTo>
                            <a:cubicBezTo>
                              <a:pt x="1679" y="672"/>
                              <a:pt x="1684" y="678"/>
                              <a:pt x="1684" y="684"/>
                            </a:cubicBezTo>
                            <a:lnTo>
                              <a:pt x="1684" y="720"/>
                            </a:lnTo>
                            <a:cubicBezTo>
                              <a:pt x="1684" y="729"/>
                              <a:pt x="1690" y="734"/>
                              <a:pt x="1698" y="734"/>
                            </a:cubicBezTo>
                            <a:cubicBezTo>
                              <a:pt x="1704" y="734"/>
                              <a:pt x="1713" y="729"/>
                              <a:pt x="1713" y="720"/>
                            </a:cubicBezTo>
                            <a:lnTo>
                              <a:pt x="1713" y="684"/>
                            </a:lnTo>
                            <a:cubicBezTo>
                              <a:pt x="1713" y="678"/>
                              <a:pt x="1718" y="672"/>
                              <a:pt x="1724" y="672"/>
                            </a:cubicBezTo>
                            <a:cubicBezTo>
                              <a:pt x="1730" y="672"/>
                              <a:pt x="1735" y="678"/>
                              <a:pt x="1735" y="684"/>
                            </a:cubicBezTo>
                            <a:lnTo>
                              <a:pt x="1735" y="720"/>
                            </a:lnTo>
                            <a:cubicBezTo>
                              <a:pt x="1735" y="740"/>
                              <a:pt x="1724" y="751"/>
                              <a:pt x="1701" y="751"/>
                            </a:cubicBezTo>
                            <a:cubicBezTo>
                              <a:pt x="1679" y="751"/>
                              <a:pt x="1667" y="740"/>
                              <a:pt x="1667" y="720"/>
                            </a:cubicBezTo>
                            <a:lnTo>
                              <a:pt x="1667" y="684"/>
                            </a:lnTo>
                            <a:lnTo>
                              <a:pt x="1662" y="684"/>
                            </a:lnTo>
                            <a:close/>
                            <a:moveTo>
                              <a:pt x="1749" y="692"/>
                            </a:moveTo>
                            <a:lnTo>
                              <a:pt x="1744" y="692"/>
                            </a:lnTo>
                            <a:cubicBezTo>
                              <a:pt x="1738" y="692"/>
                              <a:pt x="1735" y="690"/>
                              <a:pt x="1735" y="684"/>
                            </a:cubicBezTo>
                            <a:cubicBezTo>
                              <a:pt x="1735" y="679"/>
                              <a:pt x="1738" y="675"/>
                              <a:pt x="1744" y="675"/>
                            </a:cubicBezTo>
                            <a:lnTo>
                              <a:pt x="1749" y="675"/>
                            </a:lnTo>
                            <a:lnTo>
                              <a:pt x="1749" y="664"/>
                            </a:lnTo>
                            <a:cubicBezTo>
                              <a:pt x="1749" y="658"/>
                              <a:pt x="1754" y="653"/>
                              <a:pt x="1760" y="653"/>
                            </a:cubicBezTo>
                            <a:cubicBezTo>
                              <a:pt x="1765" y="653"/>
                              <a:pt x="1771" y="658"/>
                              <a:pt x="1771" y="664"/>
                            </a:cubicBezTo>
                            <a:lnTo>
                              <a:pt x="1771" y="675"/>
                            </a:lnTo>
                            <a:lnTo>
                              <a:pt x="1776" y="675"/>
                            </a:lnTo>
                            <a:cubicBezTo>
                              <a:pt x="1780" y="675"/>
                              <a:pt x="1783" y="676"/>
                              <a:pt x="1785" y="678"/>
                            </a:cubicBezTo>
                            <a:lnTo>
                              <a:pt x="1785" y="650"/>
                            </a:lnTo>
                            <a:lnTo>
                              <a:pt x="1788" y="650"/>
                            </a:lnTo>
                            <a:cubicBezTo>
                              <a:pt x="1788" y="644"/>
                              <a:pt x="1793" y="639"/>
                              <a:pt x="1799" y="639"/>
                            </a:cubicBezTo>
                            <a:cubicBezTo>
                              <a:pt x="1805" y="639"/>
                              <a:pt x="1810" y="644"/>
                              <a:pt x="1810" y="650"/>
                            </a:cubicBezTo>
                            <a:lnTo>
                              <a:pt x="1810" y="678"/>
                            </a:lnTo>
                            <a:cubicBezTo>
                              <a:pt x="1816" y="672"/>
                              <a:pt x="1822" y="669"/>
                              <a:pt x="1830" y="669"/>
                            </a:cubicBezTo>
                            <a:cubicBezTo>
                              <a:pt x="1847" y="669"/>
                              <a:pt x="1858" y="681"/>
                              <a:pt x="1858" y="698"/>
                            </a:cubicBezTo>
                            <a:lnTo>
                              <a:pt x="1858" y="737"/>
                            </a:lnTo>
                            <a:cubicBezTo>
                              <a:pt x="1858" y="743"/>
                              <a:pt x="1853" y="748"/>
                              <a:pt x="1847" y="748"/>
                            </a:cubicBezTo>
                            <a:cubicBezTo>
                              <a:pt x="1841" y="748"/>
                              <a:pt x="1836" y="743"/>
                              <a:pt x="1836" y="737"/>
                            </a:cubicBezTo>
                            <a:lnTo>
                              <a:pt x="1836" y="703"/>
                            </a:lnTo>
                            <a:cubicBezTo>
                              <a:pt x="1836" y="695"/>
                              <a:pt x="1831" y="689"/>
                              <a:pt x="1822" y="689"/>
                            </a:cubicBezTo>
                            <a:cubicBezTo>
                              <a:pt x="1814" y="689"/>
                              <a:pt x="1808" y="695"/>
                              <a:pt x="1808" y="703"/>
                            </a:cubicBezTo>
                            <a:lnTo>
                              <a:pt x="1808" y="740"/>
                            </a:lnTo>
                            <a:cubicBezTo>
                              <a:pt x="1808" y="746"/>
                              <a:pt x="1802" y="751"/>
                              <a:pt x="1796" y="751"/>
                            </a:cubicBezTo>
                            <a:cubicBezTo>
                              <a:pt x="1791" y="751"/>
                              <a:pt x="1785" y="746"/>
                              <a:pt x="1785" y="740"/>
                            </a:cubicBezTo>
                            <a:lnTo>
                              <a:pt x="1785" y="689"/>
                            </a:lnTo>
                            <a:cubicBezTo>
                              <a:pt x="1783" y="691"/>
                              <a:pt x="1780" y="692"/>
                              <a:pt x="1776" y="692"/>
                            </a:cubicBezTo>
                            <a:lnTo>
                              <a:pt x="1771" y="692"/>
                            </a:lnTo>
                            <a:lnTo>
                              <a:pt x="1771" y="740"/>
                            </a:lnTo>
                            <a:cubicBezTo>
                              <a:pt x="1771" y="746"/>
                              <a:pt x="1765" y="751"/>
                              <a:pt x="1760" y="751"/>
                            </a:cubicBezTo>
                            <a:cubicBezTo>
                              <a:pt x="1754" y="751"/>
                              <a:pt x="1749" y="746"/>
                              <a:pt x="1749" y="740"/>
                            </a:cubicBezTo>
                            <a:lnTo>
                              <a:pt x="1749" y="692"/>
                            </a:lnTo>
                            <a:close/>
                            <a:moveTo>
                              <a:pt x="1909" y="658"/>
                            </a:moveTo>
                            <a:cubicBezTo>
                              <a:pt x="1909" y="653"/>
                              <a:pt x="1915" y="647"/>
                              <a:pt x="1923" y="647"/>
                            </a:cubicBezTo>
                            <a:cubicBezTo>
                              <a:pt x="1932" y="647"/>
                              <a:pt x="1937" y="653"/>
                              <a:pt x="1937" y="658"/>
                            </a:cubicBezTo>
                            <a:lnTo>
                              <a:pt x="1954" y="717"/>
                            </a:lnTo>
                            <a:lnTo>
                              <a:pt x="1971" y="658"/>
                            </a:lnTo>
                            <a:cubicBezTo>
                              <a:pt x="1974" y="653"/>
                              <a:pt x="1980" y="647"/>
                              <a:pt x="1985" y="647"/>
                            </a:cubicBezTo>
                            <a:cubicBezTo>
                              <a:pt x="1994" y="647"/>
                              <a:pt x="1999" y="653"/>
                              <a:pt x="1999" y="658"/>
                            </a:cubicBezTo>
                            <a:lnTo>
                              <a:pt x="2013" y="740"/>
                            </a:lnTo>
                            <a:lnTo>
                              <a:pt x="2013" y="743"/>
                            </a:lnTo>
                            <a:cubicBezTo>
                              <a:pt x="2013" y="748"/>
                              <a:pt x="2008" y="754"/>
                              <a:pt x="2002" y="754"/>
                            </a:cubicBezTo>
                            <a:cubicBezTo>
                              <a:pt x="1994" y="754"/>
                              <a:pt x="1991" y="751"/>
                              <a:pt x="1991" y="743"/>
                            </a:cubicBezTo>
                            <a:lnTo>
                              <a:pt x="1982" y="684"/>
                            </a:lnTo>
                            <a:lnTo>
                              <a:pt x="1966" y="746"/>
                            </a:lnTo>
                            <a:cubicBezTo>
                              <a:pt x="1966" y="748"/>
                              <a:pt x="1963" y="754"/>
                              <a:pt x="1954" y="754"/>
                            </a:cubicBezTo>
                            <a:cubicBezTo>
                              <a:pt x="1946" y="754"/>
                              <a:pt x="1943" y="748"/>
                              <a:pt x="1943" y="746"/>
                            </a:cubicBezTo>
                            <a:lnTo>
                              <a:pt x="1926" y="684"/>
                            </a:lnTo>
                            <a:lnTo>
                              <a:pt x="1918" y="743"/>
                            </a:lnTo>
                            <a:cubicBezTo>
                              <a:pt x="1918" y="748"/>
                              <a:pt x="1915" y="754"/>
                              <a:pt x="1906" y="754"/>
                            </a:cubicBezTo>
                            <a:cubicBezTo>
                              <a:pt x="1901" y="754"/>
                              <a:pt x="1895" y="751"/>
                              <a:pt x="1895" y="743"/>
                            </a:cubicBezTo>
                            <a:lnTo>
                              <a:pt x="1895" y="740"/>
                            </a:lnTo>
                            <a:lnTo>
                              <a:pt x="1909" y="658"/>
                            </a:lnTo>
                            <a:close/>
                            <a:moveTo>
                              <a:pt x="2059" y="734"/>
                            </a:moveTo>
                            <a:cubicBezTo>
                              <a:pt x="2070" y="734"/>
                              <a:pt x="2076" y="726"/>
                              <a:pt x="2081" y="726"/>
                            </a:cubicBezTo>
                            <a:cubicBezTo>
                              <a:pt x="2087" y="726"/>
                              <a:pt x="2090" y="731"/>
                              <a:pt x="2090" y="734"/>
                            </a:cubicBezTo>
                            <a:cubicBezTo>
                              <a:pt x="2090" y="743"/>
                              <a:pt x="2070" y="751"/>
                              <a:pt x="2056" y="751"/>
                            </a:cubicBezTo>
                            <a:cubicBezTo>
                              <a:pt x="2033" y="751"/>
                              <a:pt x="2016" y="734"/>
                              <a:pt x="2016" y="712"/>
                            </a:cubicBezTo>
                            <a:cubicBezTo>
                              <a:pt x="2016" y="689"/>
                              <a:pt x="2030" y="672"/>
                              <a:pt x="2053" y="672"/>
                            </a:cubicBezTo>
                            <a:cubicBezTo>
                              <a:pt x="2076" y="672"/>
                              <a:pt x="2090" y="692"/>
                              <a:pt x="2090" y="712"/>
                            </a:cubicBezTo>
                            <a:cubicBezTo>
                              <a:pt x="2090" y="717"/>
                              <a:pt x="2087" y="720"/>
                              <a:pt x="2081" y="720"/>
                            </a:cubicBezTo>
                            <a:lnTo>
                              <a:pt x="2039" y="720"/>
                            </a:lnTo>
                            <a:cubicBezTo>
                              <a:pt x="2042" y="731"/>
                              <a:pt x="2050" y="734"/>
                              <a:pt x="2059" y="734"/>
                            </a:cubicBezTo>
                            <a:close/>
                            <a:moveTo>
                              <a:pt x="2073" y="706"/>
                            </a:moveTo>
                            <a:cubicBezTo>
                              <a:pt x="2073" y="698"/>
                              <a:pt x="2067" y="689"/>
                              <a:pt x="2056" y="689"/>
                            </a:cubicBezTo>
                            <a:cubicBezTo>
                              <a:pt x="2047" y="689"/>
                              <a:pt x="2039" y="698"/>
                              <a:pt x="2039" y="706"/>
                            </a:cubicBezTo>
                            <a:lnTo>
                              <a:pt x="2073" y="706"/>
                            </a:lnTo>
                            <a:close/>
                            <a:moveTo>
                              <a:pt x="2101" y="684"/>
                            </a:moveTo>
                            <a:cubicBezTo>
                              <a:pt x="2101" y="678"/>
                              <a:pt x="2107" y="672"/>
                              <a:pt x="2112" y="672"/>
                            </a:cubicBezTo>
                            <a:cubicBezTo>
                              <a:pt x="2118" y="672"/>
                              <a:pt x="2121" y="675"/>
                              <a:pt x="2121" y="681"/>
                            </a:cubicBezTo>
                            <a:cubicBezTo>
                              <a:pt x="2124" y="675"/>
                              <a:pt x="2132" y="672"/>
                              <a:pt x="2140" y="672"/>
                            </a:cubicBezTo>
                            <a:cubicBezTo>
                              <a:pt x="2157" y="672"/>
                              <a:pt x="2169" y="684"/>
                              <a:pt x="2169" y="700"/>
                            </a:cubicBezTo>
                            <a:lnTo>
                              <a:pt x="2169" y="740"/>
                            </a:lnTo>
                            <a:cubicBezTo>
                              <a:pt x="2169" y="746"/>
                              <a:pt x="2163" y="751"/>
                              <a:pt x="2157" y="751"/>
                            </a:cubicBezTo>
                            <a:cubicBezTo>
                              <a:pt x="2152" y="751"/>
                              <a:pt x="2146" y="746"/>
                              <a:pt x="2146" y="740"/>
                            </a:cubicBezTo>
                            <a:lnTo>
                              <a:pt x="2146" y="703"/>
                            </a:lnTo>
                            <a:cubicBezTo>
                              <a:pt x="2146" y="695"/>
                              <a:pt x="2140" y="689"/>
                              <a:pt x="2132" y="689"/>
                            </a:cubicBezTo>
                            <a:cubicBezTo>
                              <a:pt x="2124" y="689"/>
                              <a:pt x="2118" y="695"/>
                              <a:pt x="2118" y="703"/>
                            </a:cubicBezTo>
                            <a:lnTo>
                              <a:pt x="2118" y="740"/>
                            </a:lnTo>
                            <a:cubicBezTo>
                              <a:pt x="2118" y="746"/>
                              <a:pt x="2113" y="751"/>
                              <a:pt x="2107" y="751"/>
                            </a:cubicBezTo>
                            <a:cubicBezTo>
                              <a:pt x="2102" y="751"/>
                              <a:pt x="2095" y="746"/>
                              <a:pt x="2095" y="740"/>
                            </a:cubicBezTo>
                            <a:lnTo>
                              <a:pt x="2095" y="684"/>
                            </a:lnTo>
                            <a:lnTo>
                              <a:pt x="2101" y="684"/>
                            </a:lnTo>
                            <a:close/>
                            <a:moveTo>
                              <a:pt x="2186" y="692"/>
                            </a:moveTo>
                            <a:lnTo>
                              <a:pt x="2180" y="692"/>
                            </a:lnTo>
                            <a:cubicBezTo>
                              <a:pt x="2174" y="692"/>
                              <a:pt x="2171" y="690"/>
                              <a:pt x="2171" y="684"/>
                            </a:cubicBezTo>
                            <a:cubicBezTo>
                              <a:pt x="2171" y="679"/>
                              <a:pt x="2174" y="675"/>
                              <a:pt x="2180" y="675"/>
                            </a:cubicBezTo>
                            <a:lnTo>
                              <a:pt x="2186" y="675"/>
                            </a:lnTo>
                            <a:lnTo>
                              <a:pt x="2186" y="664"/>
                            </a:lnTo>
                            <a:cubicBezTo>
                              <a:pt x="2186" y="658"/>
                              <a:pt x="2191" y="653"/>
                              <a:pt x="2197" y="653"/>
                            </a:cubicBezTo>
                            <a:cubicBezTo>
                              <a:pt x="2203" y="653"/>
                              <a:pt x="2208" y="658"/>
                              <a:pt x="2208" y="664"/>
                            </a:cubicBezTo>
                            <a:lnTo>
                              <a:pt x="2208" y="675"/>
                            </a:lnTo>
                            <a:lnTo>
                              <a:pt x="2214" y="675"/>
                            </a:lnTo>
                            <a:cubicBezTo>
                              <a:pt x="2219" y="675"/>
                              <a:pt x="2225" y="679"/>
                              <a:pt x="2225" y="684"/>
                            </a:cubicBezTo>
                            <a:cubicBezTo>
                              <a:pt x="2225" y="690"/>
                              <a:pt x="2219" y="692"/>
                              <a:pt x="2214" y="692"/>
                            </a:cubicBezTo>
                            <a:lnTo>
                              <a:pt x="2208" y="692"/>
                            </a:lnTo>
                            <a:lnTo>
                              <a:pt x="2208" y="740"/>
                            </a:lnTo>
                            <a:cubicBezTo>
                              <a:pt x="2208" y="746"/>
                              <a:pt x="2203" y="751"/>
                              <a:pt x="2197" y="751"/>
                            </a:cubicBezTo>
                            <a:cubicBezTo>
                              <a:pt x="2191" y="751"/>
                              <a:pt x="2186" y="746"/>
                              <a:pt x="2186" y="740"/>
                            </a:cubicBezTo>
                            <a:lnTo>
                              <a:pt x="2186" y="692"/>
                            </a:lnTo>
                            <a:close/>
                            <a:moveTo>
                              <a:pt x="2296" y="737"/>
                            </a:moveTo>
                            <a:cubicBezTo>
                              <a:pt x="2296" y="743"/>
                              <a:pt x="2296" y="751"/>
                              <a:pt x="2284" y="751"/>
                            </a:cubicBezTo>
                            <a:cubicBezTo>
                              <a:pt x="2279" y="751"/>
                              <a:pt x="2276" y="748"/>
                              <a:pt x="2273" y="743"/>
                            </a:cubicBezTo>
                            <a:cubicBezTo>
                              <a:pt x="2267" y="748"/>
                              <a:pt x="2262" y="751"/>
                              <a:pt x="2253" y="751"/>
                            </a:cubicBezTo>
                            <a:cubicBezTo>
                              <a:pt x="2234" y="751"/>
                              <a:pt x="2219" y="734"/>
                              <a:pt x="2219" y="712"/>
                            </a:cubicBezTo>
                            <a:cubicBezTo>
                              <a:pt x="2219" y="689"/>
                              <a:pt x="2236" y="672"/>
                              <a:pt x="2253" y="672"/>
                            </a:cubicBezTo>
                            <a:cubicBezTo>
                              <a:pt x="2262" y="672"/>
                              <a:pt x="2267" y="675"/>
                              <a:pt x="2273" y="681"/>
                            </a:cubicBezTo>
                            <a:cubicBezTo>
                              <a:pt x="2273" y="675"/>
                              <a:pt x="2279" y="672"/>
                              <a:pt x="2284" y="672"/>
                            </a:cubicBezTo>
                            <a:cubicBezTo>
                              <a:pt x="2296" y="672"/>
                              <a:pt x="2296" y="681"/>
                              <a:pt x="2296" y="686"/>
                            </a:cubicBezTo>
                            <a:lnTo>
                              <a:pt x="2296" y="737"/>
                            </a:lnTo>
                            <a:close/>
                            <a:moveTo>
                              <a:pt x="2256" y="734"/>
                            </a:moveTo>
                            <a:cubicBezTo>
                              <a:pt x="2267" y="734"/>
                              <a:pt x="2273" y="723"/>
                              <a:pt x="2273" y="712"/>
                            </a:cubicBezTo>
                            <a:cubicBezTo>
                              <a:pt x="2273" y="700"/>
                              <a:pt x="2267" y="689"/>
                              <a:pt x="2256" y="689"/>
                            </a:cubicBezTo>
                            <a:cubicBezTo>
                              <a:pt x="2245" y="689"/>
                              <a:pt x="2239" y="700"/>
                              <a:pt x="2239" y="712"/>
                            </a:cubicBezTo>
                            <a:cubicBezTo>
                              <a:pt x="2239" y="723"/>
                              <a:pt x="2245" y="734"/>
                              <a:pt x="2256" y="734"/>
                            </a:cubicBezTo>
                            <a:close/>
                            <a:moveTo>
                              <a:pt x="2301" y="650"/>
                            </a:moveTo>
                            <a:cubicBezTo>
                              <a:pt x="2301" y="644"/>
                              <a:pt x="2308" y="639"/>
                              <a:pt x="2313" y="639"/>
                            </a:cubicBezTo>
                            <a:cubicBezTo>
                              <a:pt x="2319" y="639"/>
                              <a:pt x="2324" y="644"/>
                              <a:pt x="2324" y="650"/>
                            </a:cubicBezTo>
                            <a:lnTo>
                              <a:pt x="2324" y="740"/>
                            </a:lnTo>
                            <a:cubicBezTo>
                              <a:pt x="2324" y="746"/>
                              <a:pt x="2319" y="751"/>
                              <a:pt x="2313" y="751"/>
                            </a:cubicBezTo>
                            <a:cubicBezTo>
                              <a:pt x="2308" y="751"/>
                              <a:pt x="2301" y="746"/>
                              <a:pt x="2301" y="740"/>
                            </a:cubicBezTo>
                            <a:lnTo>
                              <a:pt x="2301" y="650"/>
                            </a:lnTo>
                            <a:close/>
                            <a:moveTo>
                              <a:pt x="2363" y="658"/>
                            </a:moveTo>
                            <a:cubicBezTo>
                              <a:pt x="2363" y="650"/>
                              <a:pt x="2370" y="647"/>
                              <a:pt x="2375" y="647"/>
                            </a:cubicBezTo>
                            <a:cubicBezTo>
                              <a:pt x="2381" y="647"/>
                              <a:pt x="2386" y="650"/>
                              <a:pt x="2386" y="658"/>
                            </a:cubicBezTo>
                            <a:lnTo>
                              <a:pt x="2386" y="689"/>
                            </a:lnTo>
                            <a:lnTo>
                              <a:pt x="2431" y="689"/>
                            </a:lnTo>
                            <a:lnTo>
                              <a:pt x="2431" y="658"/>
                            </a:lnTo>
                            <a:cubicBezTo>
                              <a:pt x="2431" y="650"/>
                              <a:pt x="2437" y="647"/>
                              <a:pt x="2442" y="647"/>
                            </a:cubicBezTo>
                            <a:cubicBezTo>
                              <a:pt x="2448" y="647"/>
                              <a:pt x="2454" y="650"/>
                              <a:pt x="2454" y="658"/>
                            </a:cubicBezTo>
                            <a:lnTo>
                              <a:pt x="2454" y="740"/>
                            </a:lnTo>
                            <a:cubicBezTo>
                              <a:pt x="2454" y="748"/>
                              <a:pt x="2448" y="751"/>
                              <a:pt x="2442" y="751"/>
                            </a:cubicBezTo>
                            <a:cubicBezTo>
                              <a:pt x="2437" y="751"/>
                              <a:pt x="2431" y="748"/>
                              <a:pt x="2431" y="740"/>
                            </a:cubicBezTo>
                            <a:lnTo>
                              <a:pt x="2431" y="709"/>
                            </a:lnTo>
                            <a:lnTo>
                              <a:pt x="2386" y="709"/>
                            </a:lnTo>
                            <a:lnTo>
                              <a:pt x="2386" y="740"/>
                            </a:lnTo>
                            <a:cubicBezTo>
                              <a:pt x="2386" y="748"/>
                              <a:pt x="2381" y="751"/>
                              <a:pt x="2375" y="751"/>
                            </a:cubicBezTo>
                            <a:cubicBezTo>
                              <a:pt x="2370" y="751"/>
                              <a:pt x="2363" y="748"/>
                              <a:pt x="2363" y="740"/>
                            </a:cubicBezTo>
                            <a:lnTo>
                              <a:pt x="2363" y="658"/>
                            </a:lnTo>
                            <a:close/>
                            <a:moveTo>
                              <a:pt x="2502" y="734"/>
                            </a:moveTo>
                            <a:cubicBezTo>
                              <a:pt x="2513" y="734"/>
                              <a:pt x="2519" y="726"/>
                              <a:pt x="2524" y="726"/>
                            </a:cubicBezTo>
                            <a:cubicBezTo>
                              <a:pt x="2530" y="726"/>
                              <a:pt x="2533" y="731"/>
                              <a:pt x="2533" y="734"/>
                            </a:cubicBezTo>
                            <a:cubicBezTo>
                              <a:pt x="2533" y="743"/>
                              <a:pt x="2513" y="751"/>
                              <a:pt x="2499" y="751"/>
                            </a:cubicBezTo>
                            <a:cubicBezTo>
                              <a:pt x="2476" y="751"/>
                              <a:pt x="2459" y="734"/>
                              <a:pt x="2459" y="712"/>
                            </a:cubicBezTo>
                            <a:cubicBezTo>
                              <a:pt x="2459" y="689"/>
                              <a:pt x="2473" y="672"/>
                              <a:pt x="2496" y="672"/>
                            </a:cubicBezTo>
                            <a:cubicBezTo>
                              <a:pt x="2519" y="672"/>
                              <a:pt x="2533" y="692"/>
                              <a:pt x="2533" y="712"/>
                            </a:cubicBezTo>
                            <a:cubicBezTo>
                              <a:pt x="2533" y="717"/>
                              <a:pt x="2530" y="720"/>
                              <a:pt x="2524" y="720"/>
                            </a:cubicBezTo>
                            <a:lnTo>
                              <a:pt x="2482" y="720"/>
                            </a:lnTo>
                            <a:cubicBezTo>
                              <a:pt x="2485" y="731"/>
                              <a:pt x="2493" y="734"/>
                              <a:pt x="2502" y="734"/>
                            </a:cubicBezTo>
                            <a:close/>
                            <a:moveTo>
                              <a:pt x="2513" y="706"/>
                            </a:moveTo>
                            <a:cubicBezTo>
                              <a:pt x="2513" y="698"/>
                              <a:pt x="2507" y="689"/>
                              <a:pt x="2496" y="689"/>
                            </a:cubicBezTo>
                            <a:cubicBezTo>
                              <a:pt x="2487" y="689"/>
                              <a:pt x="2479" y="698"/>
                              <a:pt x="2479" y="706"/>
                            </a:cubicBezTo>
                            <a:lnTo>
                              <a:pt x="2513" y="706"/>
                            </a:lnTo>
                            <a:close/>
                            <a:moveTo>
                              <a:pt x="2614" y="737"/>
                            </a:moveTo>
                            <a:cubicBezTo>
                              <a:pt x="2614" y="743"/>
                              <a:pt x="2614" y="751"/>
                              <a:pt x="2603" y="751"/>
                            </a:cubicBezTo>
                            <a:cubicBezTo>
                              <a:pt x="2598" y="751"/>
                              <a:pt x="2595" y="748"/>
                              <a:pt x="2592" y="743"/>
                            </a:cubicBezTo>
                            <a:cubicBezTo>
                              <a:pt x="2586" y="748"/>
                              <a:pt x="2581" y="751"/>
                              <a:pt x="2572" y="751"/>
                            </a:cubicBezTo>
                            <a:cubicBezTo>
                              <a:pt x="2552" y="751"/>
                              <a:pt x="2538" y="734"/>
                              <a:pt x="2538" y="712"/>
                            </a:cubicBezTo>
                            <a:cubicBezTo>
                              <a:pt x="2538" y="689"/>
                              <a:pt x="2552" y="672"/>
                              <a:pt x="2572" y="672"/>
                            </a:cubicBezTo>
                            <a:cubicBezTo>
                              <a:pt x="2581" y="672"/>
                              <a:pt x="2586" y="675"/>
                              <a:pt x="2592" y="681"/>
                            </a:cubicBezTo>
                            <a:cubicBezTo>
                              <a:pt x="2592" y="675"/>
                              <a:pt x="2598" y="672"/>
                              <a:pt x="2603" y="672"/>
                            </a:cubicBezTo>
                            <a:cubicBezTo>
                              <a:pt x="2614" y="672"/>
                              <a:pt x="2614" y="681"/>
                              <a:pt x="2614" y="686"/>
                            </a:cubicBezTo>
                            <a:lnTo>
                              <a:pt x="2614" y="737"/>
                            </a:lnTo>
                            <a:close/>
                            <a:moveTo>
                              <a:pt x="2578" y="734"/>
                            </a:moveTo>
                            <a:cubicBezTo>
                              <a:pt x="2590" y="734"/>
                              <a:pt x="2595" y="723"/>
                              <a:pt x="2595" y="712"/>
                            </a:cubicBezTo>
                            <a:cubicBezTo>
                              <a:pt x="2595" y="700"/>
                              <a:pt x="2589" y="689"/>
                              <a:pt x="2578" y="689"/>
                            </a:cubicBezTo>
                            <a:cubicBezTo>
                              <a:pt x="2566" y="689"/>
                              <a:pt x="2561" y="700"/>
                              <a:pt x="2561" y="712"/>
                            </a:cubicBezTo>
                            <a:cubicBezTo>
                              <a:pt x="2561" y="723"/>
                              <a:pt x="2567" y="734"/>
                              <a:pt x="2578" y="734"/>
                            </a:cubicBezTo>
                            <a:close/>
                            <a:moveTo>
                              <a:pt x="2623" y="650"/>
                            </a:moveTo>
                            <a:cubicBezTo>
                              <a:pt x="2623" y="644"/>
                              <a:pt x="2629" y="639"/>
                              <a:pt x="2634" y="639"/>
                            </a:cubicBezTo>
                            <a:cubicBezTo>
                              <a:pt x="2640" y="639"/>
                              <a:pt x="2645" y="644"/>
                              <a:pt x="2645" y="650"/>
                            </a:cubicBezTo>
                            <a:lnTo>
                              <a:pt x="2645" y="684"/>
                            </a:lnTo>
                            <a:cubicBezTo>
                              <a:pt x="2645" y="678"/>
                              <a:pt x="2648" y="675"/>
                              <a:pt x="2654" y="675"/>
                            </a:cubicBezTo>
                            <a:lnTo>
                              <a:pt x="2660" y="675"/>
                            </a:lnTo>
                            <a:lnTo>
                              <a:pt x="2660" y="664"/>
                            </a:lnTo>
                            <a:cubicBezTo>
                              <a:pt x="2660" y="658"/>
                              <a:pt x="2665" y="653"/>
                              <a:pt x="2671" y="653"/>
                            </a:cubicBezTo>
                            <a:cubicBezTo>
                              <a:pt x="2677" y="653"/>
                              <a:pt x="2682" y="658"/>
                              <a:pt x="2682" y="664"/>
                            </a:cubicBezTo>
                            <a:lnTo>
                              <a:pt x="2682" y="675"/>
                            </a:lnTo>
                            <a:lnTo>
                              <a:pt x="2688" y="675"/>
                            </a:lnTo>
                            <a:cubicBezTo>
                              <a:pt x="2693" y="675"/>
                              <a:pt x="2699" y="678"/>
                              <a:pt x="2699" y="684"/>
                            </a:cubicBezTo>
                            <a:lnTo>
                              <a:pt x="2699" y="650"/>
                            </a:lnTo>
                            <a:lnTo>
                              <a:pt x="2702" y="650"/>
                            </a:lnTo>
                            <a:cubicBezTo>
                              <a:pt x="2702" y="644"/>
                              <a:pt x="2708" y="639"/>
                              <a:pt x="2713" y="639"/>
                            </a:cubicBezTo>
                            <a:cubicBezTo>
                              <a:pt x="2719" y="639"/>
                              <a:pt x="2724" y="644"/>
                              <a:pt x="2724" y="650"/>
                            </a:cubicBezTo>
                            <a:lnTo>
                              <a:pt x="2724" y="678"/>
                            </a:lnTo>
                            <a:cubicBezTo>
                              <a:pt x="2730" y="672"/>
                              <a:pt x="2736" y="669"/>
                              <a:pt x="2744" y="669"/>
                            </a:cubicBezTo>
                            <a:cubicBezTo>
                              <a:pt x="2761" y="669"/>
                              <a:pt x="2772" y="681"/>
                              <a:pt x="2772" y="698"/>
                            </a:cubicBezTo>
                            <a:lnTo>
                              <a:pt x="2772" y="737"/>
                            </a:lnTo>
                            <a:cubicBezTo>
                              <a:pt x="2772" y="743"/>
                              <a:pt x="2767" y="748"/>
                              <a:pt x="2761" y="748"/>
                            </a:cubicBezTo>
                            <a:cubicBezTo>
                              <a:pt x="2756" y="748"/>
                              <a:pt x="2750" y="743"/>
                              <a:pt x="2750" y="737"/>
                            </a:cubicBezTo>
                            <a:lnTo>
                              <a:pt x="2750" y="703"/>
                            </a:lnTo>
                            <a:cubicBezTo>
                              <a:pt x="2750" y="695"/>
                              <a:pt x="2745" y="689"/>
                              <a:pt x="2736" y="689"/>
                            </a:cubicBezTo>
                            <a:cubicBezTo>
                              <a:pt x="2728" y="689"/>
                              <a:pt x="2722" y="695"/>
                              <a:pt x="2722" y="703"/>
                            </a:cubicBezTo>
                            <a:lnTo>
                              <a:pt x="2722" y="740"/>
                            </a:lnTo>
                            <a:cubicBezTo>
                              <a:pt x="2722" y="746"/>
                              <a:pt x="2716" y="751"/>
                              <a:pt x="2710" y="751"/>
                            </a:cubicBezTo>
                            <a:cubicBezTo>
                              <a:pt x="2705" y="751"/>
                              <a:pt x="2699" y="746"/>
                              <a:pt x="2699" y="740"/>
                            </a:cubicBezTo>
                            <a:lnTo>
                              <a:pt x="2699" y="684"/>
                            </a:lnTo>
                            <a:cubicBezTo>
                              <a:pt x="2699" y="689"/>
                              <a:pt x="2693" y="692"/>
                              <a:pt x="2688" y="692"/>
                            </a:cubicBezTo>
                            <a:lnTo>
                              <a:pt x="2682" y="692"/>
                            </a:lnTo>
                            <a:lnTo>
                              <a:pt x="2682" y="740"/>
                            </a:lnTo>
                            <a:cubicBezTo>
                              <a:pt x="2682" y="746"/>
                              <a:pt x="2677" y="751"/>
                              <a:pt x="2671" y="751"/>
                            </a:cubicBezTo>
                            <a:cubicBezTo>
                              <a:pt x="2665" y="751"/>
                              <a:pt x="2660" y="746"/>
                              <a:pt x="2660" y="740"/>
                            </a:cubicBezTo>
                            <a:lnTo>
                              <a:pt x="2660" y="692"/>
                            </a:lnTo>
                            <a:lnTo>
                              <a:pt x="2654" y="692"/>
                            </a:lnTo>
                            <a:cubicBezTo>
                              <a:pt x="2648" y="692"/>
                              <a:pt x="2645" y="689"/>
                              <a:pt x="2645" y="684"/>
                            </a:cubicBezTo>
                            <a:lnTo>
                              <a:pt x="2645" y="740"/>
                            </a:lnTo>
                            <a:cubicBezTo>
                              <a:pt x="2645" y="746"/>
                              <a:pt x="2640" y="751"/>
                              <a:pt x="2634" y="751"/>
                            </a:cubicBezTo>
                            <a:cubicBezTo>
                              <a:pt x="2629" y="751"/>
                              <a:pt x="2623" y="746"/>
                              <a:pt x="2623" y="740"/>
                            </a:cubicBezTo>
                            <a:lnTo>
                              <a:pt x="2623" y="650"/>
                            </a:lnTo>
                            <a:close/>
                            <a:moveTo>
                              <a:pt x="2812" y="658"/>
                            </a:moveTo>
                            <a:cubicBezTo>
                              <a:pt x="2812" y="653"/>
                              <a:pt x="2815" y="647"/>
                              <a:pt x="2823" y="647"/>
                            </a:cubicBezTo>
                            <a:lnTo>
                              <a:pt x="2860" y="647"/>
                            </a:lnTo>
                            <a:cubicBezTo>
                              <a:pt x="2866" y="647"/>
                              <a:pt x="2868" y="653"/>
                              <a:pt x="2868" y="658"/>
                            </a:cubicBezTo>
                            <a:cubicBezTo>
                              <a:pt x="2868" y="664"/>
                              <a:pt x="2866" y="669"/>
                              <a:pt x="2860" y="669"/>
                            </a:cubicBezTo>
                            <a:lnTo>
                              <a:pt x="2832" y="669"/>
                            </a:lnTo>
                            <a:lnTo>
                              <a:pt x="2832" y="692"/>
                            </a:lnTo>
                            <a:lnTo>
                              <a:pt x="2854" y="692"/>
                            </a:lnTo>
                            <a:cubicBezTo>
                              <a:pt x="2860" y="692"/>
                              <a:pt x="2866" y="698"/>
                              <a:pt x="2866" y="703"/>
                            </a:cubicBezTo>
                            <a:cubicBezTo>
                              <a:pt x="2866" y="709"/>
                              <a:pt x="2863" y="715"/>
                              <a:pt x="2854" y="715"/>
                            </a:cubicBezTo>
                            <a:lnTo>
                              <a:pt x="2832" y="715"/>
                            </a:lnTo>
                            <a:lnTo>
                              <a:pt x="2832" y="746"/>
                            </a:lnTo>
                            <a:cubicBezTo>
                              <a:pt x="2832" y="754"/>
                              <a:pt x="2826" y="757"/>
                              <a:pt x="2820" y="757"/>
                            </a:cubicBezTo>
                            <a:cubicBezTo>
                              <a:pt x="2815" y="757"/>
                              <a:pt x="2809" y="754"/>
                              <a:pt x="2809" y="746"/>
                            </a:cubicBezTo>
                            <a:lnTo>
                              <a:pt x="2809" y="658"/>
                            </a:lnTo>
                            <a:lnTo>
                              <a:pt x="2812" y="658"/>
                            </a:lnTo>
                            <a:close/>
                            <a:moveTo>
                              <a:pt x="2947" y="712"/>
                            </a:moveTo>
                            <a:cubicBezTo>
                              <a:pt x="2947" y="734"/>
                              <a:pt x="2934" y="751"/>
                              <a:pt x="2911" y="751"/>
                            </a:cubicBezTo>
                            <a:cubicBezTo>
                              <a:pt x="2889" y="751"/>
                              <a:pt x="2874" y="731"/>
                              <a:pt x="2874" y="712"/>
                            </a:cubicBezTo>
                            <a:cubicBezTo>
                              <a:pt x="2874" y="689"/>
                              <a:pt x="2891" y="672"/>
                              <a:pt x="2911" y="672"/>
                            </a:cubicBezTo>
                            <a:cubicBezTo>
                              <a:pt x="2930" y="672"/>
                              <a:pt x="2947" y="692"/>
                              <a:pt x="2947" y="712"/>
                            </a:cubicBezTo>
                            <a:close/>
                            <a:moveTo>
                              <a:pt x="2894" y="712"/>
                            </a:moveTo>
                            <a:cubicBezTo>
                              <a:pt x="2894" y="723"/>
                              <a:pt x="2899" y="734"/>
                              <a:pt x="2911" y="734"/>
                            </a:cubicBezTo>
                            <a:cubicBezTo>
                              <a:pt x="2922" y="734"/>
                              <a:pt x="2928" y="723"/>
                              <a:pt x="2928" y="712"/>
                            </a:cubicBezTo>
                            <a:cubicBezTo>
                              <a:pt x="2928" y="700"/>
                              <a:pt x="2922" y="689"/>
                              <a:pt x="2911" y="689"/>
                            </a:cubicBezTo>
                            <a:cubicBezTo>
                              <a:pt x="2897" y="692"/>
                              <a:pt x="2894" y="703"/>
                              <a:pt x="2894" y="712"/>
                            </a:cubicBezTo>
                            <a:close/>
                            <a:moveTo>
                              <a:pt x="2953" y="684"/>
                            </a:moveTo>
                            <a:cubicBezTo>
                              <a:pt x="2953" y="678"/>
                              <a:pt x="2959" y="672"/>
                              <a:pt x="2964" y="672"/>
                            </a:cubicBezTo>
                            <a:cubicBezTo>
                              <a:pt x="2970" y="672"/>
                              <a:pt x="2976" y="678"/>
                              <a:pt x="2976" y="684"/>
                            </a:cubicBezTo>
                            <a:lnTo>
                              <a:pt x="2976" y="720"/>
                            </a:lnTo>
                            <a:cubicBezTo>
                              <a:pt x="2976" y="729"/>
                              <a:pt x="2981" y="734"/>
                              <a:pt x="2990" y="734"/>
                            </a:cubicBezTo>
                            <a:cubicBezTo>
                              <a:pt x="2995" y="734"/>
                              <a:pt x="3004" y="729"/>
                              <a:pt x="3004" y="720"/>
                            </a:cubicBezTo>
                            <a:lnTo>
                              <a:pt x="3004" y="684"/>
                            </a:lnTo>
                            <a:cubicBezTo>
                              <a:pt x="3004" y="678"/>
                              <a:pt x="3009" y="672"/>
                              <a:pt x="3015" y="672"/>
                            </a:cubicBezTo>
                            <a:cubicBezTo>
                              <a:pt x="3021" y="672"/>
                              <a:pt x="3026" y="678"/>
                              <a:pt x="3026" y="684"/>
                            </a:cubicBezTo>
                            <a:lnTo>
                              <a:pt x="3029" y="684"/>
                            </a:lnTo>
                            <a:cubicBezTo>
                              <a:pt x="3029" y="678"/>
                              <a:pt x="3035" y="672"/>
                              <a:pt x="3040" y="672"/>
                            </a:cubicBezTo>
                            <a:cubicBezTo>
                              <a:pt x="3046" y="672"/>
                              <a:pt x="3049" y="675"/>
                              <a:pt x="3049" y="681"/>
                            </a:cubicBezTo>
                            <a:cubicBezTo>
                              <a:pt x="3052" y="675"/>
                              <a:pt x="3060" y="672"/>
                              <a:pt x="3069" y="672"/>
                            </a:cubicBezTo>
                            <a:cubicBezTo>
                              <a:pt x="3086" y="672"/>
                              <a:pt x="3097" y="684"/>
                              <a:pt x="3097" y="700"/>
                            </a:cubicBezTo>
                            <a:lnTo>
                              <a:pt x="3097" y="740"/>
                            </a:lnTo>
                            <a:cubicBezTo>
                              <a:pt x="3097" y="746"/>
                              <a:pt x="3092" y="751"/>
                              <a:pt x="3086" y="751"/>
                            </a:cubicBezTo>
                            <a:cubicBezTo>
                              <a:pt x="3081" y="751"/>
                              <a:pt x="3074" y="746"/>
                              <a:pt x="3074" y="740"/>
                            </a:cubicBezTo>
                            <a:lnTo>
                              <a:pt x="3074" y="703"/>
                            </a:lnTo>
                            <a:cubicBezTo>
                              <a:pt x="3074" y="695"/>
                              <a:pt x="3069" y="689"/>
                              <a:pt x="3060" y="689"/>
                            </a:cubicBezTo>
                            <a:cubicBezTo>
                              <a:pt x="3052" y="689"/>
                              <a:pt x="3046" y="695"/>
                              <a:pt x="3046" y="703"/>
                            </a:cubicBezTo>
                            <a:lnTo>
                              <a:pt x="3046" y="740"/>
                            </a:lnTo>
                            <a:cubicBezTo>
                              <a:pt x="3046" y="746"/>
                              <a:pt x="3041" y="751"/>
                              <a:pt x="3035" y="751"/>
                            </a:cubicBezTo>
                            <a:cubicBezTo>
                              <a:pt x="3030" y="751"/>
                              <a:pt x="3024" y="746"/>
                              <a:pt x="3024" y="740"/>
                            </a:cubicBezTo>
                            <a:lnTo>
                              <a:pt x="3024" y="735"/>
                            </a:lnTo>
                            <a:cubicBezTo>
                              <a:pt x="3019" y="745"/>
                              <a:pt x="3009" y="751"/>
                              <a:pt x="2993" y="751"/>
                            </a:cubicBezTo>
                            <a:cubicBezTo>
                              <a:pt x="2970" y="751"/>
                              <a:pt x="2959" y="740"/>
                              <a:pt x="2959" y="720"/>
                            </a:cubicBezTo>
                            <a:lnTo>
                              <a:pt x="2959" y="684"/>
                            </a:lnTo>
                            <a:lnTo>
                              <a:pt x="2953" y="684"/>
                            </a:lnTo>
                            <a:close/>
                            <a:moveTo>
                              <a:pt x="3182" y="740"/>
                            </a:moveTo>
                            <a:cubicBezTo>
                              <a:pt x="3182" y="746"/>
                              <a:pt x="3176" y="751"/>
                              <a:pt x="3170" y="751"/>
                            </a:cubicBezTo>
                            <a:cubicBezTo>
                              <a:pt x="3165" y="751"/>
                              <a:pt x="3162" y="748"/>
                              <a:pt x="3159" y="743"/>
                            </a:cubicBezTo>
                            <a:cubicBezTo>
                              <a:pt x="3156" y="748"/>
                              <a:pt x="3148" y="751"/>
                              <a:pt x="3139" y="751"/>
                            </a:cubicBezTo>
                            <a:cubicBezTo>
                              <a:pt x="3117" y="751"/>
                              <a:pt x="3105" y="732"/>
                              <a:pt x="3105" y="712"/>
                            </a:cubicBezTo>
                            <a:cubicBezTo>
                              <a:pt x="3105" y="693"/>
                              <a:pt x="3117" y="669"/>
                              <a:pt x="3139" y="669"/>
                            </a:cubicBezTo>
                            <a:cubicBezTo>
                              <a:pt x="3148" y="669"/>
                              <a:pt x="3153" y="672"/>
                              <a:pt x="3159" y="678"/>
                            </a:cubicBezTo>
                            <a:lnTo>
                              <a:pt x="3159" y="650"/>
                            </a:lnTo>
                            <a:cubicBezTo>
                              <a:pt x="3159" y="644"/>
                              <a:pt x="3165" y="639"/>
                              <a:pt x="3170" y="639"/>
                            </a:cubicBezTo>
                            <a:cubicBezTo>
                              <a:pt x="3176" y="639"/>
                              <a:pt x="3182" y="644"/>
                              <a:pt x="3182" y="650"/>
                            </a:cubicBezTo>
                            <a:lnTo>
                              <a:pt x="3182" y="740"/>
                            </a:lnTo>
                            <a:close/>
                            <a:moveTo>
                              <a:pt x="3142" y="692"/>
                            </a:moveTo>
                            <a:cubicBezTo>
                              <a:pt x="3131" y="692"/>
                              <a:pt x="3125" y="703"/>
                              <a:pt x="3125" y="715"/>
                            </a:cubicBezTo>
                            <a:cubicBezTo>
                              <a:pt x="3125" y="723"/>
                              <a:pt x="3131" y="737"/>
                              <a:pt x="3142" y="737"/>
                            </a:cubicBezTo>
                            <a:cubicBezTo>
                              <a:pt x="3153" y="737"/>
                              <a:pt x="3159" y="726"/>
                              <a:pt x="3159" y="715"/>
                            </a:cubicBezTo>
                            <a:cubicBezTo>
                              <a:pt x="3159" y="700"/>
                              <a:pt x="3153" y="692"/>
                              <a:pt x="3142" y="692"/>
                            </a:cubicBezTo>
                            <a:close/>
                            <a:moveTo>
                              <a:pt x="3261" y="737"/>
                            </a:moveTo>
                            <a:cubicBezTo>
                              <a:pt x="3261" y="743"/>
                              <a:pt x="3261" y="751"/>
                              <a:pt x="3249" y="751"/>
                            </a:cubicBezTo>
                            <a:cubicBezTo>
                              <a:pt x="3244" y="751"/>
                              <a:pt x="3241" y="748"/>
                              <a:pt x="3238" y="743"/>
                            </a:cubicBezTo>
                            <a:cubicBezTo>
                              <a:pt x="3232" y="748"/>
                              <a:pt x="3227" y="751"/>
                              <a:pt x="3218" y="751"/>
                            </a:cubicBezTo>
                            <a:cubicBezTo>
                              <a:pt x="3198" y="751"/>
                              <a:pt x="3184" y="734"/>
                              <a:pt x="3184" y="712"/>
                            </a:cubicBezTo>
                            <a:cubicBezTo>
                              <a:pt x="3184" y="689"/>
                              <a:pt x="3198" y="672"/>
                              <a:pt x="3218" y="672"/>
                            </a:cubicBezTo>
                            <a:cubicBezTo>
                              <a:pt x="3227" y="672"/>
                              <a:pt x="3232" y="675"/>
                              <a:pt x="3238" y="681"/>
                            </a:cubicBezTo>
                            <a:cubicBezTo>
                              <a:pt x="3238" y="675"/>
                              <a:pt x="3244" y="672"/>
                              <a:pt x="3249" y="672"/>
                            </a:cubicBezTo>
                            <a:cubicBezTo>
                              <a:pt x="3261" y="672"/>
                              <a:pt x="3261" y="681"/>
                              <a:pt x="3261" y="686"/>
                            </a:cubicBezTo>
                            <a:lnTo>
                              <a:pt x="3261" y="737"/>
                            </a:lnTo>
                            <a:close/>
                            <a:moveTo>
                              <a:pt x="3224" y="734"/>
                            </a:moveTo>
                            <a:cubicBezTo>
                              <a:pt x="3235" y="734"/>
                              <a:pt x="3241" y="723"/>
                              <a:pt x="3241" y="712"/>
                            </a:cubicBezTo>
                            <a:cubicBezTo>
                              <a:pt x="3241" y="700"/>
                              <a:pt x="3235" y="689"/>
                              <a:pt x="3224" y="689"/>
                            </a:cubicBezTo>
                            <a:cubicBezTo>
                              <a:pt x="3213" y="689"/>
                              <a:pt x="3207" y="700"/>
                              <a:pt x="3207" y="712"/>
                            </a:cubicBezTo>
                            <a:cubicBezTo>
                              <a:pt x="3207" y="723"/>
                              <a:pt x="3213" y="734"/>
                              <a:pt x="3224" y="734"/>
                            </a:cubicBezTo>
                            <a:close/>
                            <a:moveTo>
                              <a:pt x="3275" y="692"/>
                            </a:moveTo>
                            <a:cubicBezTo>
                              <a:pt x="3269" y="692"/>
                              <a:pt x="3266" y="690"/>
                              <a:pt x="3266" y="684"/>
                            </a:cubicBezTo>
                            <a:cubicBezTo>
                              <a:pt x="3266" y="679"/>
                              <a:pt x="3269" y="675"/>
                              <a:pt x="3275" y="675"/>
                            </a:cubicBezTo>
                            <a:lnTo>
                              <a:pt x="3280" y="675"/>
                            </a:lnTo>
                            <a:lnTo>
                              <a:pt x="3280" y="664"/>
                            </a:lnTo>
                            <a:cubicBezTo>
                              <a:pt x="3280" y="658"/>
                              <a:pt x="3287" y="653"/>
                              <a:pt x="3292" y="653"/>
                            </a:cubicBezTo>
                            <a:cubicBezTo>
                              <a:pt x="3298" y="653"/>
                              <a:pt x="3303" y="658"/>
                              <a:pt x="3303" y="664"/>
                            </a:cubicBezTo>
                            <a:lnTo>
                              <a:pt x="3303" y="675"/>
                            </a:lnTo>
                            <a:lnTo>
                              <a:pt x="3309" y="675"/>
                            </a:lnTo>
                            <a:cubicBezTo>
                              <a:pt x="3314" y="675"/>
                              <a:pt x="3320" y="679"/>
                              <a:pt x="3320" y="684"/>
                            </a:cubicBezTo>
                            <a:cubicBezTo>
                              <a:pt x="3320" y="690"/>
                              <a:pt x="3314" y="692"/>
                              <a:pt x="3309" y="692"/>
                            </a:cubicBezTo>
                            <a:lnTo>
                              <a:pt x="3300" y="692"/>
                            </a:lnTo>
                            <a:lnTo>
                              <a:pt x="3300" y="740"/>
                            </a:lnTo>
                            <a:cubicBezTo>
                              <a:pt x="3300" y="746"/>
                              <a:pt x="3295" y="751"/>
                              <a:pt x="3289" y="751"/>
                            </a:cubicBezTo>
                            <a:cubicBezTo>
                              <a:pt x="3284" y="751"/>
                              <a:pt x="3277" y="746"/>
                              <a:pt x="3277" y="740"/>
                            </a:cubicBezTo>
                            <a:lnTo>
                              <a:pt x="3277" y="692"/>
                            </a:lnTo>
                            <a:lnTo>
                              <a:pt x="3275" y="692"/>
                            </a:lnTo>
                            <a:close/>
                            <a:moveTo>
                              <a:pt x="3345" y="653"/>
                            </a:moveTo>
                            <a:cubicBezTo>
                              <a:pt x="3345" y="659"/>
                              <a:pt x="3340" y="664"/>
                              <a:pt x="3334" y="664"/>
                            </a:cubicBezTo>
                            <a:cubicBezTo>
                              <a:pt x="3328" y="664"/>
                              <a:pt x="3323" y="659"/>
                              <a:pt x="3323" y="653"/>
                            </a:cubicBezTo>
                            <a:cubicBezTo>
                              <a:pt x="3323" y="648"/>
                              <a:pt x="3328" y="641"/>
                              <a:pt x="3334" y="641"/>
                            </a:cubicBezTo>
                            <a:cubicBezTo>
                              <a:pt x="3340" y="641"/>
                              <a:pt x="3345" y="648"/>
                              <a:pt x="3345" y="653"/>
                            </a:cubicBezTo>
                            <a:close/>
                            <a:moveTo>
                              <a:pt x="3323" y="684"/>
                            </a:moveTo>
                            <a:cubicBezTo>
                              <a:pt x="3323" y="678"/>
                              <a:pt x="3328" y="672"/>
                              <a:pt x="3334" y="672"/>
                            </a:cubicBezTo>
                            <a:cubicBezTo>
                              <a:pt x="3340" y="672"/>
                              <a:pt x="3345" y="678"/>
                              <a:pt x="3345" y="684"/>
                            </a:cubicBezTo>
                            <a:lnTo>
                              <a:pt x="3345" y="740"/>
                            </a:lnTo>
                            <a:cubicBezTo>
                              <a:pt x="3345" y="746"/>
                              <a:pt x="3340" y="751"/>
                              <a:pt x="3334" y="751"/>
                            </a:cubicBezTo>
                            <a:cubicBezTo>
                              <a:pt x="3328" y="751"/>
                              <a:pt x="3323" y="746"/>
                              <a:pt x="3323" y="740"/>
                            </a:cubicBezTo>
                            <a:lnTo>
                              <a:pt x="3323" y="684"/>
                            </a:lnTo>
                            <a:close/>
                            <a:moveTo>
                              <a:pt x="3388" y="751"/>
                            </a:moveTo>
                            <a:cubicBezTo>
                              <a:pt x="3365" y="751"/>
                              <a:pt x="3351" y="731"/>
                              <a:pt x="3351" y="712"/>
                            </a:cubicBezTo>
                            <a:cubicBezTo>
                              <a:pt x="3351" y="689"/>
                              <a:pt x="3368" y="672"/>
                              <a:pt x="3388" y="672"/>
                            </a:cubicBezTo>
                            <a:cubicBezTo>
                              <a:pt x="3410" y="672"/>
                              <a:pt x="3424" y="692"/>
                              <a:pt x="3424" y="712"/>
                            </a:cubicBezTo>
                            <a:lnTo>
                              <a:pt x="3424" y="684"/>
                            </a:lnTo>
                            <a:lnTo>
                              <a:pt x="3430" y="684"/>
                            </a:lnTo>
                            <a:cubicBezTo>
                              <a:pt x="3430" y="678"/>
                              <a:pt x="3435" y="672"/>
                              <a:pt x="3441" y="672"/>
                            </a:cubicBezTo>
                            <a:cubicBezTo>
                              <a:pt x="3447" y="672"/>
                              <a:pt x="3450" y="675"/>
                              <a:pt x="3450" y="681"/>
                            </a:cubicBezTo>
                            <a:cubicBezTo>
                              <a:pt x="3452" y="675"/>
                              <a:pt x="3461" y="672"/>
                              <a:pt x="3469" y="672"/>
                            </a:cubicBezTo>
                            <a:cubicBezTo>
                              <a:pt x="3486" y="672"/>
                              <a:pt x="3498" y="684"/>
                              <a:pt x="3498" y="700"/>
                            </a:cubicBezTo>
                            <a:lnTo>
                              <a:pt x="3498" y="740"/>
                            </a:lnTo>
                            <a:cubicBezTo>
                              <a:pt x="3498" y="746"/>
                              <a:pt x="3492" y="751"/>
                              <a:pt x="3486" y="751"/>
                            </a:cubicBezTo>
                            <a:cubicBezTo>
                              <a:pt x="3481" y="751"/>
                              <a:pt x="3475" y="746"/>
                              <a:pt x="3475" y="740"/>
                            </a:cubicBezTo>
                            <a:lnTo>
                              <a:pt x="3475" y="703"/>
                            </a:lnTo>
                            <a:cubicBezTo>
                              <a:pt x="3475" y="695"/>
                              <a:pt x="3470" y="689"/>
                              <a:pt x="3461" y="689"/>
                            </a:cubicBezTo>
                            <a:cubicBezTo>
                              <a:pt x="3453" y="689"/>
                              <a:pt x="3447" y="695"/>
                              <a:pt x="3447" y="703"/>
                            </a:cubicBezTo>
                            <a:lnTo>
                              <a:pt x="3447" y="740"/>
                            </a:lnTo>
                            <a:cubicBezTo>
                              <a:pt x="3447" y="746"/>
                              <a:pt x="3441" y="751"/>
                              <a:pt x="3435" y="751"/>
                            </a:cubicBezTo>
                            <a:cubicBezTo>
                              <a:pt x="3430" y="751"/>
                              <a:pt x="3424" y="746"/>
                              <a:pt x="3424" y="740"/>
                            </a:cubicBezTo>
                            <a:lnTo>
                              <a:pt x="3424" y="712"/>
                            </a:lnTo>
                            <a:cubicBezTo>
                              <a:pt x="3424" y="734"/>
                              <a:pt x="3410" y="751"/>
                              <a:pt x="3388" y="751"/>
                            </a:cubicBezTo>
                            <a:close/>
                            <a:moveTo>
                              <a:pt x="3371" y="712"/>
                            </a:moveTo>
                            <a:cubicBezTo>
                              <a:pt x="3371" y="723"/>
                              <a:pt x="3376" y="734"/>
                              <a:pt x="3388" y="734"/>
                            </a:cubicBezTo>
                            <a:cubicBezTo>
                              <a:pt x="3399" y="734"/>
                              <a:pt x="3404" y="723"/>
                              <a:pt x="3404" y="712"/>
                            </a:cubicBezTo>
                            <a:cubicBezTo>
                              <a:pt x="3404" y="700"/>
                              <a:pt x="3399" y="689"/>
                              <a:pt x="3388" y="689"/>
                            </a:cubicBezTo>
                            <a:cubicBezTo>
                              <a:pt x="3376" y="692"/>
                              <a:pt x="3371" y="703"/>
                              <a:pt x="3371" y="712"/>
                            </a:cubicBezTo>
                            <a:close/>
                            <a:moveTo>
                              <a:pt x="959" y="79"/>
                            </a:moveTo>
                            <a:cubicBezTo>
                              <a:pt x="959" y="54"/>
                              <a:pt x="976" y="34"/>
                              <a:pt x="999" y="34"/>
                            </a:cubicBezTo>
                            <a:cubicBezTo>
                              <a:pt x="1021" y="34"/>
                              <a:pt x="1038" y="51"/>
                              <a:pt x="1038" y="79"/>
                            </a:cubicBezTo>
                            <a:lnTo>
                              <a:pt x="1038" y="186"/>
                            </a:lnTo>
                            <a:cubicBezTo>
                              <a:pt x="1055" y="166"/>
                              <a:pt x="1086" y="158"/>
                              <a:pt x="1112" y="158"/>
                            </a:cubicBezTo>
                            <a:cubicBezTo>
                              <a:pt x="1174" y="158"/>
                              <a:pt x="1222" y="197"/>
                              <a:pt x="1222" y="265"/>
                            </a:cubicBezTo>
                            <a:lnTo>
                              <a:pt x="1222" y="416"/>
                            </a:lnTo>
                            <a:cubicBezTo>
                              <a:pt x="1222" y="441"/>
                              <a:pt x="1204" y="461"/>
                              <a:pt x="1182" y="461"/>
                            </a:cubicBezTo>
                            <a:cubicBezTo>
                              <a:pt x="1159" y="461"/>
                              <a:pt x="1143" y="444"/>
                              <a:pt x="1143" y="416"/>
                            </a:cubicBezTo>
                            <a:lnTo>
                              <a:pt x="1143" y="279"/>
                            </a:lnTo>
                            <a:cubicBezTo>
                              <a:pt x="1143" y="242"/>
                              <a:pt x="1120" y="225"/>
                              <a:pt x="1092" y="225"/>
                            </a:cubicBezTo>
                            <a:cubicBezTo>
                              <a:pt x="1058" y="225"/>
                              <a:pt x="1041" y="248"/>
                              <a:pt x="1041" y="279"/>
                            </a:cubicBezTo>
                            <a:lnTo>
                              <a:pt x="1041" y="416"/>
                            </a:lnTo>
                            <a:cubicBezTo>
                              <a:pt x="1041" y="441"/>
                              <a:pt x="1024" y="461"/>
                              <a:pt x="1002" y="461"/>
                            </a:cubicBezTo>
                            <a:cubicBezTo>
                              <a:pt x="979" y="461"/>
                              <a:pt x="962" y="444"/>
                              <a:pt x="962" y="416"/>
                            </a:cubicBezTo>
                            <a:lnTo>
                              <a:pt x="962" y="79"/>
                            </a:lnTo>
                            <a:lnTo>
                              <a:pt x="959" y="79"/>
                            </a:lnTo>
                            <a:close/>
                            <a:moveTo>
                              <a:pt x="1318" y="287"/>
                            </a:moveTo>
                            <a:lnTo>
                              <a:pt x="1445" y="287"/>
                            </a:lnTo>
                            <a:cubicBezTo>
                              <a:pt x="1439" y="251"/>
                              <a:pt x="1416" y="225"/>
                              <a:pt x="1380" y="225"/>
                            </a:cubicBezTo>
                            <a:cubicBezTo>
                              <a:pt x="1346" y="225"/>
                              <a:pt x="1320" y="254"/>
                              <a:pt x="1318" y="287"/>
                            </a:cubicBezTo>
                            <a:close/>
                            <a:moveTo>
                              <a:pt x="1490" y="338"/>
                            </a:moveTo>
                            <a:lnTo>
                              <a:pt x="1315" y="338"/>
                            </a:lnTo>
                            <a:cubicBezTo>
                              <a:pt x="1320" y="378"/>
                              <a:pt x="1354" y="393"/>
                              <a:pt x="1391" y="393"/>
                            </a:cubicBezTo>
                            <a:cubicBezTo>
                              <a:pt x="1433" y="393"/>
                              <a:pt x="1461" y="363"/>
                              <a:pt x="1481" y="363"/>
                            </a:cubicBezTo>
                            <a:cubicBezTo>
                              <a:pt x="1498" y="363"/>
                              <a:pt x="1515" y="380"/>
                              <a:pt x="1515" y="396"/>
                            </a:cubicBezTo>
                            <a:cubicBezTo>
                              <a:pt x="1515" y="430"/>
                              <a:pt x="1445" y="464"/>
                              <a:pt x="1385" y="464"/>
                            </a:cubicBezTo>
                            <a:cubicBezTo>
                              <a:pt x="1295" y="464"/>
                              <a:pt x="1236" y="399"/>
                              <a:pt x="1236" y="313"/>
                            </a:cubicBezTo>
                            <a:cubicBezTo>
                              <a:pt x="1236" y="231"/>
                              <a:pt x="1295" y="158"/>
                              <a:pt x="1380" y="158"/>
                            </a:cubicBezTo>
                            <a:cubicBezTo>
                              <a:pt x="1467" y="158"/>
                              <a:pt x="1524" y="234"/>
                              <a:pt x="1524" y="301"/>
                            </a:cubicBezTo>
                            <a:cubicBezTo>
                              <a:pt x="1524" y="327"/>
                              <a:pt x="1515" y="338"/>
                              <a:pt x="1490" y="338"/>
                            </a:cubicBezTo>
                            <a:close/>
                            <a:moveTo>
                              <a:pt x="1617" y="316"/>
                            </a:moveTo>
                            <a:cubicBezTo>
                              <a:pt x="1617" y="352"/>
                              <a:pt x="1636" y="393"/>
                              <a:pt x="1679" y="393"/>
                            </a:cubicBezTo>
                            <a:cubicBezTo>
                              <a:pt x="1721" y="393"/>
                              <a:pt x="1741" y="352"/>
                              <a:pt x="1741" y="316"/>
                            </a:cubicBezTo>
                            <a:cubicBezTo>
                              <a:pt x="1741" y="276"/>
                              <a:pt x="1721" y="234"/>
                              <a:pt x="1679" y="234"/>
                            </a:cubicBezTo>
                            <a:cubicBezTo>
                              <a:pt x="1636" y="234"/>
                              <a:pt x="1617" y="276"/>
                              <a:pt x="1617" y="316"/>
                            </a:cubicBezTo>
                            <a:close/>
                            <a:moveTo>
                              <a:pt x="1819" y="214"/>
                            </a:moveTo>
                            <a:lnTo>
                              <a:pt x="1819" y="413"/>
                            </a:lnTo>
                            <a:cubicBezTo>
                              <a:pt x="1819" y="433"/>
                              <a:pt x="1819" y="464"/>
                              <a:pt x="1779" y="464"/>
                            </a:cubicBezTo>
                            <a:cubicBezTo>
                              <a:pt x="1754" y="464"/>
                              <a:pt x="1746" y="450"/>
                              <a:pt x="1741" y="430"/>
                            </a:cubicBezTo>
                            <a:cubicBezTo>
                              <a:pt x="1721" y="453"/>
                              <a:pt x="1696" y="467"/>
                              <a:pt x="1665" y="467"/>
                            </a:cubicBezTo>
                            <a:cubicBezTo>
                              <a:pt x="1588" y="467"/>
                              <a:pt x="1532" y="405"/>
                              <a:pt x="1532" y="316"/>
                            </a:cubicBezTo>
                            <a:cubicBezTo>
                              <a:pt x="1532" y="228"/>
                              <a:pt x="1591" y="161"/>
                              <a:pt x="1665" y="161"/>
                            </a:cubicBezTo>
                            <a:cubicBezTo>
                              <a:pt x="1696" y="161"/>
                              <a:pt x="1724" y="172"/>
                              <a:pt x="1741" y="197"/>
                            </a:cubicBezTo>
                            <a:cubicBezTo>
                              <a:pt x="1744" y="177"/>
                              <a:pt x="1760" y="163"/>
                              <a:pt x="1779" y="163"/>
                            </a:cubicBezTo>
                            <a:cubicBezTo>
                              <a:pt x="1819" y="163"/>
                              <a:pt x="1819" y="194"/>
                              <a:pt x="1819" y="214"/>
                            </a:cubicBezTo>
                            <a:close/>
                            <a:moveTo>
                              <a:pt x="2042" y="310"/>
                            </a:moveTo>
                            <a:cubicBezTo>
                              <a:pt x="2042" y="270"/>
                              <a:pt x="2023" y="231"/>
                              <a:pt x="1980" y="231"/>
                            </a:cubicBezTo>
                            <a:cubicBezTo>
                              <a:pt x="1938" y="231"/>
                              <a:pt x="1918" y="276"/>
                              <a:pt x="1918" y="313"/>
                            </a:cubicBezTo>
                            <a:cubicBezTo>
                              <a:pt x="1918" y="349"/>
                              <a:pt x="1938" y="392"/>
                              <a:pt x="1980" y="392"/>
                            </a:cubicBezTo>
                            <a:cubicBezTo>
                              <a:pt x="2023" y="392"/>
                              <a:pt x="2042" y="349"/>
                              <a:pt x="2042" y="310"/>
                            </a:cubicBezTo>
                            <a:close/>
                            <a:moveTo>
                              <a:pt x="2121" y="79"/>
                            </a:moveTo>
                            <a:lnTo>
                              <a:pt x="2121" y="416"/>
                            </a:lnTo>
                            <a:cubicBezTo>
                              <a:pt x="2121" y="444"/>
                              <a:pt x="2104" y="461"/>
                              <a:pt x="2081" y="461"/>
                            </a:cubicBezTo>
                            <a:cubicBezTo>
                              <a:pt x="2059" y="461"/>
                              <a:pt x="2047" y="447"/>
                              <a:pt x="2042" y="427"/>
                            </a:cubicBezTo>
                            <a:cubicBezTo>
                              <a:pt x="2028" y="453"/>
                              <a:pt x="1997" y="464"/>
                              <a:pt x="1968" y="464"/>
                            </a:cubicBezTo>
                            <a:cubicBezTo>
                              <a:pt x="1887" y="464"/>
                              <a:pt x="1836" y="392"/>
                              <a:pt x="1836" y="316"/>
                            </a:cubicBezTo>
                            <a:cubicBezTo>
                              <a:pt x="1836" y="237"/>
                              <a:pt x="1881" y="158"/>
                              <a:pt x="1966" y="158"/>
                            </a:cubicBezTo>
                            <a:cubicBezTo>
                              <a:pt x="1994" y="158"/>
                              <a:pt x="2022" y="169"/>
                              <a:pt x="2042" y="186"/>
                            </a:cubicBezTo>
                            <a:lnTo>
                              <a:pt x="2042" y="79"/>
                            </a:lnTo>
                            <a:cubicBezTo>
                              <a:pt x="2042" y="51"/>
                              <a:pt x="2059" y="34"/>
                              <a:pt x="2081" y="34"/>
                            </a:cubicBezTo>
                            <a:cubicBezTo>
                              <a:pt x="2104" y="34"/>
                              <a:pt x="2121" y="54"/>
                              <a:pt x="2121" y="79"/>
                            </a:cubicBezTo>
                            <a:close/>
                            <a:moveTo>
                              <a:pt x="2358" y="214"/>
                            </a:moveTo>
                            <a:cubicBezTo>
                              <a:pt x="2358" y="234"/>
                              <a:pt x="2344" y="251"/>
                              <a:pt x="2324" y="251"/>
                            </a:cubicBezTo>
                            <a:cubicBezTo>
                              <a:pt x="2310" y="251"/>
                              <a:pt x="2279" y="228"/>
                              <a:pt x="2256" y="228"/>
                            </a:cubicBezTo>
                            <a:cubicBezTo>
                              <a:pt x="2242" y="228"/>
                              <a:pt x="2228" y="237"/>
                              <a:pt x="2228" y="251"/>
                            </a:cubicBezTo>
                            <a:cubicBezTo>
                              <a:pt x="2228" y="287"/>
                              <a:pt x="2366" y="282"/>
                              <a:pt x="2366" y="372"/>
                            </a:cubicBezTo>
                            <a:cubicBezTo>
                              <a:pt x="2366" y="424"/>
                              <a:pt x="2321" y="464"/>
                              <a:pt x="2253" y="464"/>
                            </a:cubicBezTo>
                            <a:cubicBezTo>
                              <a:pt x="2211" y="464"/>
                              <a:pt x="2143" y="438"/>
                              <a:pt x="2143" y="402"/>
                            </a:cubicBezTo>
                            <a:cubicBezTo>
                              <a:pt x="2143" y="389"/>
                              <a:pt x="2155" y="366"/>
                              <a:pt x="2177" y="366"/>
                            </a:cubicBezTo>
                            <a:cubicBezTo>
                              <a:pt x="2208" y="366"/>
                              <a:pt x="2222" y="393"/>
                              <a:pt x="2259" y="393"/>
                            </a:cubicBezTo>
                            <a:cubicBezTo>
                              <a:pt x="2282" y="393"/>
                              <a:pt x="2290" y="386"/>
                              <a:pt x="2290" y="372"/>
                            </a:cubicBezTo>
                            <a:cubicBezTo>
                              <a:pt x="2290" y="335"/>
                              <a:pt x="2152" y="341"/>
                              <a:pt x="2152" y="251"/>
                            </a:cubicBezTo>
                            <a:cubicBezTo>
                              <a:pt x="2152" y="194"/>
                              <a:pt x="2197" y="158"/>
                              <a:pt x="2259" y="158"/>
                            </a:cubicBezTo>
                            <a:cubicBezTo>
                              <a:pt x="2298" y="158"/>
                              <a:pt x="2358" y="175"/>
                              <a:pt x="2358" y="214"/>
                            </a:cubicBezTo>
                            <a:close/>
                            <a:moveTo>
                              <a:pt x="2462" y="313"/>
                            </a:moveTo>
                            <a:cubicBezTo>
                              <a:pt x="2462" y="349"/>
                              <a:pt x="2479" y="393"/>
                              <a:pt x="2524" y="393"/>
                            </a:cubicBezTo>
                            <a:cubicBezTo>
                              <a:pt x="2566" y="393"/>
                              <a:pt x="2586" y="349"/>
                              <a:pt x="2586" y="316"/>
                            </a:cubicBezTo>
                            <a:cubicBezTo>
                              <a:pt x="2586" y="279"/>
                              <a:pt x="2566" y="234"/>
                              <a:pt x="2524" y="234"/>
                            </a:cubicBezTo>
                            <a:cubicBezTo>
                              <a:pt x="2482" y="234"/>
                              <a:pt x="2462" y="273"/>
                              <a:pt x="2462" y="313"/>
                            </a:cubicBezTo>
                            <a:close/>
                            <a:moveTo>
                              <a:pt x="2383" y="534"/>
                            </a:moveTo>
                            <a:lnTo>
                              <a:pt x="2383" y="206"/>
                            </a:lnTo>
                            <a:cubicBezTo>
                              <a:pt x="2383" y="177"/>
                              <a:pt x="2400" y="161"/>
                              <a:pt x="2423" y="161"/>
                            </a:cubicBezTo>
                            <a:cubicBezTo>
                              <a:pt x="2445" y="161"/>
                              <a:pt x="2456" y="175"/>
                              <a:pt x="2462" y="194"/>
                            </a:cubicBezTo>
                            <a:cubicBezTo>
                              <a:pt x="2476" y="169"/>
                              <a:pt x="2507" y="158"/>
                              <a:pt x="2538" y="158"/>
                            </a:cubicBezTo>
                            <a:cubicBezTo>
                              <a:pt x="2626" y="158"/>
                              <a:pt x="2668" y="239"/>
                              <a:pt x="2668" y="316"/>
                            </a:cubicBezTo>
                            <a:cubicBezTo>
                              <a:pt x="2668" y="392"/>
                              <a:pt x="2614" y="464"/>
                              <a:pt x="2535" y="464"/>
                            </a:cubicBezTo>
                            <a:cubicBezTo>
                              <a:pt x="2510" y="464"/>
                              <a:pt x="2482" y="453"/>
                              <a:pt x="2462" y="436"/>
                            </a:cubicBezTo>
                            <a:lnTo>
                              <a:pt x="2462" y="534"/>
                            </a:lnTo>
                            <a:cubicBezTo>
                              <a:pt x="2462" y="562"/>
                              <a:pt x="2445" y="579"/>
                              <a:pt x="2423" y="579"/>
                            </a:cubicBezTo>
                            <a:cubicBezTo>
                              <a:pt x="2400" y="579"/>
                              <a:pt x="2383" y="560"/>
                              <a:pt x="2383" y="534"/>
                            </a:cubicBezTo>
                            <a:close/>
                            <a:moveTo>
                              <a:pt x="2761" y="316"/>
                            </a:moveTo>
                            <a:cubicBezTo>
                              <a:pt x="2761" y="352"/>
                              <a:pt x="2781" y="393"/>
                              <a:pt x="2823" y="393"/>
                            </a:cubicBezTo>
                            <a:cubicBezTo>
                              <a:pt x="2866" y="393"/>
                              <a:pt x="2885" y="352"/>
                              <a:pt x="2885" y="316"/>
                            </a:cubicBezTo>
                            <a:cubicBezTo>
                              <a:pt x="2885" y="276"/>
                              <a:pt x="2866" y="234"/>
                              <a:pt x="2823" y="234"/>
                            </a:cubicBezTo>
                            <a:cubicBezTo>
                              <a:pt x="2781" y="234"/>
                              <a:pt x="2761" y="276"/>
                              <a:pt x="2761" y="316"/>
                            </a:cubicBezTo>
                            <a:close/>
                            <a:moveTo>
                              <a:pt x="2967" y="214"/>
                            </a:moveTo>
                            <a:lnTo>
                              <a:pt x="2967" y="413"/>
                            </a:lnTo>
                            <a:cubicBezTo>
                              <a:pt x="2967" y="433"/>
                              <a:pt x="2967" y="464"/>
                              <a:pt x="2928" y="464"/>
                            </a:cubicBezTo>
                            <a:cubicBezTo>
                              <a:pt x="2902" y="464"/>
                              <a:pt x="2894" y="450"/>
                              <a:pt x="2888" y="430"/>
                            </a:cubicBezTo>
                            <a:cubicBezTo>
                              <a:pt x="2868" y="453"/>
                              <a:pt x="2843" y="467"/>
                              <a:pt x="2812" y="467"/>
                            </a:cubicBezTo>
                            <a:cubicBezTo>
                              <a:pt x="2736" y="467"/>
                              <a:pt x="2679" y="405"/>
                              <a:pt x="2679" y="316"/>
                            </a:cubicBezTo>
                            <a:cubicBezTo>
                              <a:pt x="2679" y="228"/>
                              <a:pt x="2739" y="161"/>
                              <a:pt x="2812" y="161"/>
                            </a:cubicBezTo>
                            <a:cubicBezTo>
                              <a:pt x="2843" y="161"/>
                              <a:pt x="2871" y="172"/>
                              <a:pt x="2888" y="197"/>
                            </a:cubicBezTo>
                            <a:cubicBezTo>
                              <a:pt x="2891" y="177"/>
                              <a:pt x="2908" y="163"/>
                              <a:pt x="2928" y="163"/>
                            </a:cubicBezTo>
                            <a:cubicBezTo>
                              <a:pt x="2967" y="163"/>
                              <a:pt x="2967" y="194"/>
                              <a:pt x="2967" y="214"/>
                            </a:cubicBezTo>
                            <a:close/>
                            <a:moveTo>
                              <a:pt x="3221" y="208"/>
                            </a:moveTo>
                            <a:cubicBezTo>
                              <a:pt x="3221" y="225"/>
                              <a:pt x="3210" y="248"/>
                              <a:pt x="3190" y="248"/>
                            </a:cubicBezTo>
                            <a:cubicBezTo>
                              <a:pt x="3170" y="248"/>
                              <a:pt x="3153" y="231"/>
                              <a:pt x="3128" y="234"/>
                            </a:cubicBezTo>
                            <a:cubicBezTo>
                              <a:pt x="3083" y="234"/>
                              <a:pt x="3060" y="273"/>
                              <a:pt x="3060" y="316"/>
                            </a:cubicBezTo>
                            <a:cubicBezTo>
                              <a:pt x="3060" y="352"/>
                              <a:pt x="3086" y="393"/>
                              <a:pt x="3128" y="393"/>
                            </a:cubicBezTo>
                            <a:cubicBezTo>
                              <a:pt x="3148" y="393"/>
                              <a:pt x="3179" y="378"/>
                              <a:pt x="3187" y="378"/>
                            </a:cubicBezTo>
                            <a:cubicBezTo>
                              <a:pt x="3207" y="378"/>
                              <a:pt x="3221" y="392"/>
                              <a:pt x="3221" y="410"/>
                            </a:cubicBezTo>
                            <a:cubicBezTo>
                              <a:pt x="3221" y="450"/>
                              <a:pt x="3151" y="464"/>
                              <a:pt x="3122" y="464"/>
                            </a:cubicBezTo>
                            <a:cubicBezTo>
                              <a:pt x="3035" y="464"/>
                              <a:pt x="2978" y="394"/>
                              <a:pt x="2978" y="313"/>
                            </a:cubicBezTo>
                            <a:cubicBezTo>
                              <a:pt x="2978" y="231"/>
                              <a:pt x="3038" y="158"/>
                              <a:pt x="3122" y="158"/>
                            </a:cubicBezTo>
                            <a:cubicBezTo>
                              <a:pt x="3156" y="158"/>
                              <a:pt x="3221" y="169"/>
                              <a:pt x="3221" y="208"/>
                            </a:cubicBezTo>
                            <a:close/>
                            <a:moveTo>
                              <a:pt x="3300" y="287"/>
                            </a:moveTo>
                            <a:lnTo>
                              <a:pt x="3427" y="287"/>
                            </a:lnTo>
                            <a:cubicBezTo>
                              <a:pt x="3421" y="251"/>
                              <a:pt x="3399" y="225"/>
                              <a:pt x="3362" y="225"/>
                            </a:cubicBezTo>
                            <a:cubicBezTo>
                              <a:pt x="3328" y="225"/>
                              <a:pt x="3303" y="254"/>
                              <a:pt x="3300" y="287"/>
                            </a:cubicBezTo>
                            <a:close/>
                            <a:moveTo>
                              <a:pt x="3472" y="338"/>
                            </a:moveTo>
                            <a:lnTo>
                              <a:pt x="3297" y="338"/>
                            </a:lnTo>
                            <a:cubicBezTo>
                              <a:pt x="3303" y="378"/>
                              <a:pt x="3337" y="393"/>
                              <a:pt x="3373" y="393"/>
                            </a:cubicBezTo>
                            <a:cubicBezTo>
                              <a:pt x="3416" y="393"/>
                              <a:pt x="3444" y="363"/>
                              <a:pt x="3464" y="363"/>
                            </a:cubicBezTo>
                            <a:cubicBezTo>
                              <a:pt x="3481" y="363"/>
                              <a:pt x="3498" y="380"/>
                              <a:pt x="3498" y="396"/>
                            </a:cubicBezTo>
                            <a:cubicBezTo>
                              <a:pt x="3498" y="430"/>
                              <a:pt x="3427" y="464"/>
                              <a:pt x="3368" y="464"/>
                            </a:cubicBezTo>
                            <a:cubicBezTo>
                              <a:pt x="3277" y="464"/>
                              <a:pt x="3218" y="399"/>
                              <a:pt x="3218" y="313"/>
                            </a:cubicBezTo>
                            <a:cubicBezTo>
                              <a:pt x="3218" y="231"/>
                              <a:pt x="3277" y="158"/>
                              <a:pt x="3362" y="158"/>
                            </a:cubicBezTo>
                            <a:cubicBezTo>
                              <a:pt x="3450" y="158"/>
                              <a:pt x="3506" y="234"/>
                              <a:pt x="3506" y="301"/>
                            </a:cubicBezTo>
                            <a:cubicBezTo>
                              <a:pt x="3506" y="327"/>
                              <a:pt x="3498" y="338"/>
                              <a:pt x="3472" y="338"/>
                            </a:cubicBezTo>
                            <a:close/>
                          </a:path>
                        </a:pathLst>
                      </a:custGeom>
                      <a:solidFill>
                        <a:srgbClr val="FFFFFF"/>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1F3BB500" id="Freeform 38" o:spid="_x0000_s1026" style="position:absolute;margin-left:431.25pt;margin-top:50.25pt;width:123.9pt;height:27.75pt;z-index:2516582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50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" path="m698,v28,3,42,6,44,6l739,6v20,,34,17,34,33l773,37v,5,11,79,11,169c784,296,773,372,773,375r,-3c773,392,756,405,739,405r-3,c706,402,703,399,646,396r,6l646,405v,8,3,11,6,17l657,427v3,6,9,17,12,28l669,458v8,6,14,14,17,26l688,498r6,25c697,529,697,531,697,537v,17,-6,23,-11,25c686,571,686,577,683,588r,5c683,602,674,636,666,650v-6,8,-17,19,-31,28c621,684,595,695,573,695v-26,,-51,-11,-62,-17c497,669,485,658,480,650v-9,-14,-14,-45,-17,-57l463,591v-3,-12,-3,-14,-3,-26c454,562,449,557,449,540v,-3,2,-9,2,-14l460,495r3,-14c463,469,468,458,480,455r,-2c482,441,485,430,491,424r6,-5c499,413,502,413,502,402r,-3l502,393v-59,3,-73,8,-110,12c389,405,339,413,274,416r-6,c254,413,245,396,245,378r,-3c248,355,251,347,260,338r2,-6c265,330,268,318,271,313v3,-12,5,-17,11,-20c284,292,285,290,288,290r11,-39l299,245v-6,-3,-11,-8,-11,-17l288,225r,-5c288,211,288,208,285,197r,-3c282,180,276,158,274,155v-3,-6,-12,-14,-20,-20c245,132,226,124,209,124v-17,,-37,5,-45,11c155,140,150,149,144,155v-3,3,-9,22,-11,42l133,200v-3,11,-3,14,-3,23l130,228r,3c130,239,124,245,118,248r,6l127,279r3,17c133,299,133,298,135,299v6,2,9,8,12,19c150,324,152,335,155,338r3,6c166,352,172,361,172,380r,3c172,402,164,419,150,422r-6,c90,419,56,413,45,413r,3c45,419,34,492,34,579v,88,7,109,11,164l45,746r3,c51,746,104,757,209,757v101,,109,-7,163,-11l375,746v,-12,-5,-46,-8,-93l358,653v-8,,-11,2,-17,5l336,664v-6,3,-17,8,-28,11l305,675v-6,11,-17,17,-26,20l265,698r-25,5c214,709,203,698,200,692v-8,,-14,,-25,-3l169,689v-8,,-42,-8,-56,-17c104,667,93,655,85,641,79,627,68,602,68,579v,-25,11,-50,17,-62c93,503,104,492,113,486v14,-8,45,-14,56,-17l175,469v11,-2,14,-2,25,-2c203,458,214,450,240,455r25,6l279,464v12,3,23,8,26,20l308,484v11,2,22,5,28,11l341,500v6,3,6,6,17,6c364,506,366,504,370,503v2,-5,10,-7,19,-5c397,501,401,512,398,520v-9,14,-23,20,-43,20c336,537,327,534,319,526r-6,-3c310,520,299,517,293,515v-11,-3,-17,-6,-19,-12c273,502,271,500,271,498l231,486r-5,l226,489v-3,6,-9,11,-17,11l203,500v-8,,-11,,-22,3l175,503v-14,3,-34,9,-40,12c130,517,124,526,118,534v-2,9,-11,28,-11,45c107,596,113,616,118,624v3,9,12,17,17,20c138,647,158,653,175,655r6,c192,658,195,658,203,658r6,c220,658,226,664,229,669r5,l274,658v2,-3,1,-3,2,-5c279,647,285,644,296,641v6,-2,17,-5,20,-8l322,630v8,-8,17,-14,36,-14c375,616,392,622,398,633v3,3,3,6,3,8c403,700,406,707,409,740r,3c409,762,392,777,375,777r3,c376,777,349,782,300,785r-186,c66,782,41,777,39,777r3,c23,777,8,760,8,743r,3c8,742,3,710,,662l,492c3,443,8,409,8,407r,3c8,392,25,378,42,378r3,c75,380,79,383,135,386r,-6l135,378v,-9,,-12,-5,-17l124,355v-3,-6,-8,-17,-11,-28l113,324c104,318,99,310,96,299l93,285,87,259v-2,-5,-2,-11,-2,-14c85,228,90,223,96,220v,-12,3,-14,3,-26l99,192v,-12,8,-43,17,-57c121,127,133,116,147,107v14,-6,39,-17,62,-17c234,90,260,101,274,107v14,9,25,20,31,28c313,149,322,183,322,192r,2c324,206,324,208,324,220v6,3,12,11,12,25c336,248,333,254,333,259r-6,26l324,296v-2,11,-8,22,-19,25l305,324v-3,11,-6,23,-12,28l288,358v-3,5,-6,5,-6,17l282,378r,5c341,380,353,375,389,372v40,-4,54,-9,119,-11l513,361v15,2,23,19,23,38l536,402v-3,20,-6,28,-14,36l519,444v-3,3,-6,14,-8,20c508,475,505,481,499,484v-2,1,-2,2,-5,2l482,526r,5l485,531v6,3,12,9,12,17l497,551r,6c497,568,497,571,499,582r,3c502,599,508,619,511,624v2,6,11,12,19,17c539,644,559,653,576,653v16,,36,-6,45,-12c629,639,638,630,640,624v3,-2,9,-22,12,-39l652,579v3,-11,3,-14,3,-22l655,551r,-3c655,540,660,534,666,531r,-5l660,503r-3,-17c655,484,653,485,652,484v-6,-3,-9,-9,-12,-20c638,458,635,447,632,444r-3,-6c621,430,615,422,615,402v,-22,9,-36,23,-41l643,361v54,2,88,8,99,8l742,366v,-3,11,-76,11,-163c753,116,745,94,742,39r,-2l739,37c736,37,683,25,578,25,477,25,469,33,415,37r-3,c412,48,418,82,420,130r9,c437,130,440,130,446,124r5,-6c457,116,468,110,480,107r2,c488,99,497,93,508,90r14,-3l547,82v26,-6,37,5,40,11c595,93,601,93,612,96r6,c629,96,660,104,674,113v9,5,20,17,29,31c708,158,719,183,719,206v,25,-11,50,-16,62c694,282,683,293,674,299v-14,8,-45,14,-56,17l615,316v-11,2,-14,2,-25,2c587,327,576,335,550,330r-25,-6l511,321v-12,,-23,-5,-26,-17l482,304v-11,-3,-22,-5,-28,-11l449,287v-6,-2,-6,-5,-17,-5c426,282,424,284,420,285v-5,5,-14,8,-22,5c389,287,387,276,389,268v9,-14,23,-20,43,-20c451,251,460,254,468,262r6,3c477,268,488,270,494,273v11,3,17,6,19,12c514,286,516,287,516,290r40,11l561,301r,-2c561,293,570,287,578,287r6,c592,287,595,287,607,285r2,c624,282,643,276,649,273v6,-3,11,-11,17,-19c669,245,677,224,677,208v,-17,-6,-36,-11,-45c663,155,655,146,649,144v-3,-3,-23,-9,-40,-12l604,132v-12,-2,-14,-2,-23,-2l576,130v-12,,-17,-6,-20,-12l550,118r-39,12c508,132,509,133,508,135v-3,6,-9,9,-23,11c480,149,468,152,466,155r-6,3c451,166,443,172,423,172v-17,,-34,-6,-39,-17c381,152,381,149,381,146,378,87,375,81,372,48r,-3c372,25,389,11,406,11r-3,c405,11,437,5,495,l698,xm959,658v,-8,6,-11,12,-11c973,647,979,650,979,653r45,62l1024,658v,-8,5,-11,11,-11c1040,647,1047,650,1047,658r,82c1047,748,1041,751,1035,751v-2,,-8,-3,-8,-5l982,684r,53c982,746,976,748,971,748v-6,,-12,-2,-12,-11l959,658xm1131,737v,6,,14,-11,14c1114,751,1112,748,1109,743v-6,5,-11,8,-20,8c1069,751,1055,734,1055,712v,-23,14,-40,34,-40c1098,672,1103,675,1109,681v,-6,5,-9,11,-9c1131,672,1131,681,1131,686r,51xm1092,734v11,,17,-11,17,-22c1109,700,1103,689,1092,689v-11,,-17,11,-17,23c1078,723,1081,734,1092,734xm1148,692r-5,c1137,692,1134,690,1134,684v,-5,3,-9,9,-9l1148,675r,-11c1148,658,1154,653,1160,653v5,,11,5,11,11l1171,675r6,c1182,675,1188,679,1188,684v,6,-6,8,-11,8l1171,692r,48c1171,746,1165,751,1160,751v-6,,-12,-5,-12,-11l1148,692xm1210,653v,6,-5,11,-11,11c1193,664,1188,659,1188,653v,-5,5,-12,11,-12c1205,641,1210,648,1210,653xm1188,684v,-6,5,-12,11,-12c1205,672,1210,678,1210,684r,56c1210,746,1205,751,1199,751v-6,,-11,-5,-11,-11l1188,684xm1292,712v,22,-14,39,-36,39c1233,751,1219,731,1219,712v,-23,14,-40,37,-40c1275,672,1292,692,1292,712xm1236,712v,11,5,22,17,22c1264,734,1270,723,1270,712v,-12,-6,-23,-17,-23c1241,689,1236,703,1236,712xm1298,684v,-6,5,-12,11,-12c1315,672,1318,675,1318,681v2,-6,11,-9,19,-9c1354,672,1366,684,1366,700r,40c1366,746,1360,751,1354,751v-5,,-11,-5,-11,-11l1343,703v,-8,-6,-14,-14,-14c1320,689,1315,695,1315,703r,37c1315,746,1309,751,1303,751v-5,,-11,-5,-11,-11l1292,684r6,xm1450,737v,6,,14,-11,14c1433,751,1430,748,1428,743v-6,5,-12,8,-20,8c1388,751,1374,734,1374,712v,-23,14,-40,34,-40c1416,672,1422,675,1428,681v,-6,5,-9,11,-9c1450,672,1450,681,1450,686r,51xm1411,734v11,,17,-11,17,-22c1428,700,1422,689,1411,689v-12,,-17,11,-17,23c1394,723,1399,734,1411,734xm1456,650v,-6,5,-11,11,-11c1473,639,1478,644,1478,650r,90c1478,746,1473,751,1467,751v-6,,-11,-5,-11,-11l1456,650xm1540,703r-28,-39c1512,661,1510,660,1509,658v,-5,6,-11,12,-11c1524,647,1529,650,1529,653r20,31l1569,653v3,-3,5,-6,8,-6c1583,647,1588,653,1588,658v,3,,6,-2,6l1557,703r,40c1557,748,1554,754,1546,754v-9,,-11,-6,-11,-11l1535,703r5,xm1653,712v,22,-14,39,-36,39c1594,751,1580,731,1580,712v,-23,14,-40,37,-40c1639,672,1653,692,1653,712xm1600,712v,11,5,22,17,22c1628,734,1634,723,1634,712v,-12,-6,-23,-17,-23c1605,692,1600,703,1600,712xm1662,684v,-6,5,-12,11,-12c1679,672,1684,678,1684,684r,36c1684,729,1690,734,1698,734v6,,15,-5,15,-14l1713,684v,-6,5,-12,11,-12c1730,672,1735,678,1735,684r,36c1735,740,1724,751,1701,751v-22,,-34,-11,-34,-31l1667,684r-5,xm1749,692r-5,c1738,692,1735,690,1735,684v,-5,3,-9,9,-9l1749,675r,-11c1749,658,1754,653,1760,653v5,,11,5,11,11l1771,675r5,c1780,675,1783,676,1785,678r,-28l1788,650v,-6,5,-11,11,-11c1805,639,1810,644,1810,650r,28c1816,672,1822,669,1830,669v17,,28,12,28,29l1858,737v,6,-5,11,-11,11c1841,748,1836,743,1836,737r,-34c1836,695,1831,689,1822,689v-8,,-14,6,-14,14l1808,740v,6,-6,11,-12,11c1791,751,1785,746,1785,740r,-51c1783,691,1780,692,1776,692r-5,l1771,740v,6,-6,11,-11,11c1754,751,1749,746,1749,740r,-48xm1909,658v,-5,6,-11,14,-11c1932,647,1937,653,1937,658r17,59l1971,658v3,-5,9,-11,14,-11c1994,647,1999,653,1999,658r14,82l2013,743v,5,-5,11,-11,11c1994,754,1991,751,1991,743r-9,-59l1966,746v,2,-3,8,-12,8c1946,754,1943,748,1943,746r-17,-62l1918,743v,5,-3,11,-12,11c1901,754,1895,751,1895,743r,-3l1909,658xm2059,734v11,,17,-8,22,-8c2087,726,2090,731,2090,734v,9,-20,17,-34,17c2033,751,2016,734,2016,712v,-23,14,-40,37,-40c2076,672,2090,692,2090,712v,5,-3,8,-9,8l2039,720v3,11,11,14,20,14xm2073,706v,-8,-6,-17,-17,-17c2047,689,2039,698,2039,706r34,xm2101,684v,-6,6,-12,11,-12c2118,672,2121,675,2121,681v3,-6,11,-9,19,-9c2157,672,2169,684,2169,700r,40c2169,746,2163,751,2157,751v-5,,-11,-5,-11,-11l2146,703v,-8,-6,-14,-14,-14c2124,689,2118,695,2118,703r,37c2118,746,2113,751,2107,751v-5,,-12,-5,-12,-11l2095,684r6,xm2186,692r-6,c2174,692,2171,690,2171,684v,-5,3,-9,9,-9l2186,675r,-11c2186,658,2191,653,2197,653v6,,11,5,11,11l2208,675r6,c2219,675,2225,679,2225,684v,6,-6,8,-11,8l2208,692r,48c2208,746,2203,751,2197,751v-6,,-11,-5,-11,-11l2186,692xm2296,737v,6,,14,-12,14c2279,751,2276,748,2273,743v-6,5,-11,8,-20,8c2234,751,2219,734,2219,712v,-23,17,-40,34,-40c2262,672,2267,675,2273,681v,-6,6,-9,11,-9c2296,672,2296,681,2296,686r,51xm2256,734v11,,17,-11,17,-22c2273,700,2267,689,2256,689v-11,,-17,11,-17,23c2239,723,2245,734,2256,734xm2301,650v,-6,7,-11,12,-11c2319,639,2324,644,2324,650r,90c2324,746,2319,751,2313,751v-5,,-12,-5,-12,-11l2301,650xm2363,658v,-8,7,-11,12,-11c2381,647,2386,650,2386,658r,31l2431,689r,-31c2431,650,2437,647,2442,647v6,,12,3,12,11l2454,740v,8,-6,11,-12,11c2437,751,2431,748,2431,740r,-31l2386,709r,31c2386,748,2381,751,2375,751v-5,,-12,-3,-12,-11l2363,658xm2502,734v11,,17,-8,22,-8c2530,726,2533,731,2533,734v,9,-20,17,-34,17c2476,751,2459,734,2459,712v,-23,14,-40,37,-40c2519,672,2533,692,2533,712v,5,-3,8,-9,8l2482,720v3,11,11,14,20,14xm2513,706v,-8,-6,-17,-17,-17c2487,689,2479,698,2479,706r34,xm2614,737v,6,,14,-11,14c2598,751,2595,748,2592,743v-6,5,-11,8,-20,8c2552,751,2538,734,2538,712v,-23,14,-40,34,-40c2581,672,2586,675,2592,681v,-6,6,-9,11,-9c2614,672,2614,681,2614,686r,51xm2578,734v12,,17,-11,17,-22c2595,700,2589,689,2578,689v-12,,-17,11,-17,23c2561,723,2567,734,2578,734xm2623,650v,-6,6,-11,11,-11c2640,639,2645,644,2645,650r,34c2645,678,2648,675,2654,675r6,l2660,664v,-6,5,-11,11,-11c2677,653,2682,658,2682,664r,11l2688,675v5,,11,3,11,9l2699,650r3,c2702,644,2708,639,2713,639v6,,11,5,11,11l2724,678v6,-6,12,-9,20,-9c2761,669,2772,681,2772,698r,39c2772,743,2767,748,2761,748v-5,,-11,-5,-11,-11l2750,703v,-8,-5,-14,-14,-14c2728,689,2722,695,2722,703r,37c2722,746,2716,751,2710,751v-5,,-11,-5,-11,-11l2699,684v,5,-6,8,-11,8l2682,692r,48c2682,746,2677,751,2671,751v-6,,-11,-5,-11,-11l2660,692r-6,c2648,692,2645,689,2645,684r,56c2645,746,2640,751,2634,751v-5,,-11,-5,-11,-11l2623,650xm2812,658v,-5,3,-11,11,-11l2860,647v6,,8,6,8,11c2868,664,2866,669,2860,669r-28,l2832,692r22,c2860,692,2866,698,2866,703v,6,-3,12,-12,12l2832,715r,31c2832,754,2826,757,2820,757v-5,,-11,-3,-11,-11l2809,658r3,xm2947,712v,22,-13,39,-36,39c2889,751,2874,731,2874,712v,-23,17,-40,37,-40c2930,672,2947,692,2947,712xm2894,712v,11,5,22,17,22c2922,734,2928,723,2928,712v,-12,-6,-23,-17,-23c2897,692,2894,703,2894,712xm2953,684v,-6,6,-12,11,-12c2970,672,2976,678,2976,684r,36c2976,729,2981,734,2990,734v5,,14,-5,14,-14l3004,684v,-6,5,-12,11,-12c3021,672,3026,678,3026,684r3,c3029,678,3035,672,3040,672v6,,9,3,9,9c3052,675,3060,672,3069,672v17,,28,12,28,28l3097,740v,6,-5,11,-11,11c3081,751,3074,746,3074,740r,-37c3074,695,3069,689,3060,689v-8,,-14,6,-14,14l3046,740v,6,-5,11,-11,11c3030,751,3024,746,3024,740r,-5c3019,745,3009,751,2993,751v-23,,-34,-11,-34,-31l2959,684r-6,xm3182,740v,6,-6,11,-12,11c3165,751,3162,748,3159,743v-3,5,-11,8,-20,8c3117,751,3105,732,3105,712v,-19,12,-43,34,-43c3148,669,3153,672,3159,678r,-28c3159,644,3165,639,3170,639v6,,12,5,12,11l3182,740xm3142,692v-11,,-17,11,-17,23c3125,723,3131,737,3142,737v11,,17,-11,17,-22c3159,700,3153,692,3142,692xm3261,737v,6,,14,-12,14c3244,751,3241,748,3238,743v-6,5,-11,8,-20,8c3198,751,3184,734,3184,712v,-23,14,-40,34,-40c3227,672,3232,675,3238,681v,-6,6,-9,11,-9c3261,672,3261,681,3261,686r,51xm3224,734v11,,17,-11,17,-22c3241,700,3235,689,3224,689v-11,,-17,11,-17,23c3207,723,3213,734,3224,734xm3275,692v-6,,-9,-2,-9,-8c3266,679,3269,675,3275,675r5,l3280,664v,-6,7,-11,12,-11c3298,653,3303,658,3303,664r,11l3309,675v5,,11,4,11,9c3320,690,3314,692,3309,692r-9,l3300,740v,6,-5,11,-11,11c3284,751,3277,746,3277,740r,-48l3275,692xm3345,653v,6,-5,11,-11,11c3328,664,3323,659,3323,653v,-5,5,-12,11,-12c3340,641,3345,648,3345,653xm3323,684v,-6,5,-12,11,-12c3340,672,3345,678,3345,684r,56c3345,746,3340,751,3334,751v-6,,-11,-5,-11,-11l3323,684xm3388,751v-23,,-37,-20,-37,-39c3351,689,3368,672,3388,672v22,,36,20,36,40l3424,684r6,c3430,678,3435,672,3441,672v6,,9,3,9,9c3452,675,3461,672,3469,672v17,,29,12,29,28l3498,740v,6,-6,11,-12,11c3481,751,3475,746,3475,740r,-37c3475,695,3470,689,3461,689v-8,,-14,6,-14,14l3447,740v,6,-6,11,-12,11c3430,751,3424,746,3424,740r,-28c3424,734,3410,751,3388,751xm3371,712v,11,5,22,17,22c3399,734,3404,723,3404,712v,-12,-5,-23,-16,-23c3376,692,3371,703,3371,712xm959,79v,-25,17,-45,40,-45c1021,34,1038,51,1038,79r,107c1055,166,1086,158,1112,158v62,,110,39,110,107l1222,416v,25,-18,45,-40,45c1159,461,1143,444,1143,416r,-137c1143,242,1120,225,1092,225v-34,,-51,23,-51,54l1041,416v,25,-17,45,-39,45c979,461,962,444,962,416r,-337l959,79xm1318,287r127,c1439,251,1416,225,1380,225v-34,,-60,29,-62,62xm1490,338r-175,c1320,378,1354,393,1391,393v42,,70,-30,90,-30c1498,363,1515,380,1515,396v,34,-70,68,-130,68c1295,464,1236,399,1236,313v,-82,59,-155,144,-155c1467,158,1524,234,1524,301v,26,-9,37,-34,37xm1617,316v,36,19,77,62,77c1721,393,1741,352,1741,316v,-40,-20,-82,-62,-82c1636,234,1617,276,1617,316xm1819,214r,199c1819,433,1819,464,1779,464v-25,,-33,-14,-38,-34c1721,453,1696,467,1665,467v-77,,-133,-62,-133,-151c1532,228,1591,161,1665,161v31,,59,11,76,36c1744,177,1760,163,1779,163v40,,40,31,40,51xm2042,310v,-40,-19,-79,-62,-79c1938,231,1918,276,1918,313v,36,20,79,62,79c2023,392,2042,349,2042,310xm2121,79r,337c2121,444,2104,461,2081,461v-22,,-34,-14,-39,-34c2028,453,1997,464,1968,464v-81,,-132,-72,-132,-148c1836,237,1881,158,1966,158v28,,56,11,76,28l2042,79v,-28,17,-45,39,-45c2104,34,2121,54,2121,79xm2358,214v,20,-14,37,-34,37c2310,251,2279,228,2256,228v-14,,-28,9,-28,23c2228,287,2366,282,2366,372v,52,-45,92,-113,92c2211,464,2143,438,2143,402v,-13,12,-36,34,-36c2208,366,2222,393,2259,393v23,,31,-7,31,-21c2290,335,2152,341,2152,251v,-57,45,-93,107,-93c2298,158,2358,175,2358,214xm2462,313v,36,17,80,62,80c2566,393,2586,349,2586,316v,-37,-20,-82,-62,-82c2482,234,2462,273,2462,313xm2383,534r,-328c2383,177,2400,161,2423,161v22,,33,14,39,33c2476,169,2507,158,2538,158v88,,130,81,130,158c2668,392,2614,464,2535,464v-25,,-53,-11,-73,-28l2462,534v,28,-17,45,-39,45c2400,579,2383,560,2383,534xm2761,316v,36,20,77,62,77c2866,393,2885,352,2885,316v,-40,-19,-82,-62,-82c2781,234,2761,276,2761,316xm2967,214r,199c2967,433,2967,464,2928,464v-26,,-34,-14,-40,-34c2868,453,2843,467,2812,467v-76,,-133,-62,-133,-151c2679,228,2739,161,2812,161v31,,59,11,76,36c2891,177,2908,163,2928,163v39,,39,31,39,51xm3221,208v,17,-11,40,-31,40c3170,248,3153,231,3128,234v-45,,-68,39,-68,82c3060,352,3086,393,3128,393v20,,51,-15,59,-15c3207,378,3221,392,3221,410v,40,-70,54,-99,54c3035,464,2978,394,2978,313v,-82,60,-155,144,-155c3156,158,3221,169,3221,208xm3300,287r127,c3421,251,3399,225,3362,225v-34,,-59,29,-62,62xm3472,338r-175,c3303,378,3337,393,3373,393v43,,71,-30,91,-30c3481,363,3498,380,3498,396v,34,-71,68,-130,68c3277,464,3218,399,3218,313v,-82,59,-155,144,-155c3450,158,3506,234,3506,301v,26,-8,37,-34,37xe" stroked="f">
              <v:path arrowok="t" o:connecttype="custom" o:connectlocs="294784,191457;207740,265888;122939,186525;127875,86985;60572,134065;166910,334490;38138,287410;166013,225534;78519,225534;141784,283823;0,296826;39035,116130;146719,127788;232866,199080;278632,287410;275940,180248;202356,52909;275940,141687;212676,118820;291195,64566;166910,21522;460797,334490;507460,330454;528099,302655;542906,306690;582390,306690;582390,306690;633091,329109;707573,290100;725520,329109;747954,322832;802245,291446;800899,308932;903198,333145;937747,329109;960181,301310;974090,306690;1030175,330454;1032419,291446;1101067,331800;1136513,319245;1167921,301310;1198431,292791;1233877,315210;1186766,331800;1270669,334490;1324960,306690;1384635,336732;1417388,333145;1457770,336732;1465397,306690;1469436,310277;1520137,301310;1541225,336732;548290,186525;668537,151552;816154,95953;951656,35422;1061583,166797;1069211,92366;1331241,95953;1429952,169487;1511163,208047" o:connectangles="0,0,0,0,0,0,0,0,0,0,0,0,0,0,0,0,0,0,0,0,0,0,0,0,0,0,0,0,0,0,0,0,0,0,0,0,0,0,0,0,0,0,0,0,0,0,0,0,0,0,0,0,0,0,0,0,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BFBB" w14:textId="208BD0B9" w:rsidR="00FB0B4F" w:rsidRPr="00471BBA" w:rsidRDefault="00194DB1" w:rsidP="00CE628B">
    <w:pPr>
      <w:pStyle w:val="Header"/>
    </w:pPr>
    <w:r>
      <w:rPr>
        <w:noProof/>
      </w:rPr>
      <w:drawing>
        <wp:anchor distT="0" distB="0" distL="114300" distR="114300" simplePos="0" relativeHeight="251659268" behindDoc="1" locked="0" layoutInCell="1" allowOverlap="1" wp14:anchorId="764CE887" wp14:editId="67981A2C">
          <wp:simplePos x="0" y="0"/>
          <wp:positionH relativeFrom="margin">
            <wp:align>left</wp:align>
          </wp:positionH>
          <wp:positionV relativeFrom="paragraph">
            <wp:posOffset>-828675</wp:posOffset>
          </wp:positionV>
          <wp:extent cx="3505200" cy="861060"/>
          <wp:effectExtent l="0" t="0" r="0" b="0"/>
          <wp:wrapTight wrapText="bothSides">
            <wp:wrapPolygon edited="0">
              <wp:start x="0" y="0"/>
              <wp:lineTo x="0" y="21027"/>
              <wp:lineTo x="21483" y="21027"/>
              <wp:lineTo x="21483" y="0"/>
              <wp:lineTo x="0" y="0"/>
            </wp:wrapPolygon>
          </wp:wrapTight>
          <wp:docPr id="753344649" name="Picture 1" descr="headspace Bondi J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space Bondi Junct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0520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C02495">
      <w:rPr>
        <w:noProof/>
      </w:rPr>
      <mc:AlternateContent>
        <mc:Choice Requires="wps">
          <w:drawing>
            <wp:anchor distT="0" distB="0" distL="114300" distR="114300" simplePos="0" relativeHeight="251658240" behindDoc="0" locked="0" layoutInCell="1" allowOverlap="1" wp14:anchorId="089D8054" wp14:editId="136C57C6">
              <wp:simplePos x="0" y="0"/>
              <wp:positionH relativeFrom="page">
                <wp:posOffset>4889500</wp:posOffset>
              </wp:positionH>
              <wp:positionV relativeFrom="paragraph">
                <wp:posOffset>-1166164</wp:posOffset>
              </wp:positionV>
              <wp:extent cx="2664000" cy="1697400"/>
              <wp:effectExtent l="0" t="0" r="3175"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000" cy="1697400"/>
                      </a:xfrm>
                      <a:custGeom>
                        <a:avLst/>
                        <a:gdLst>
                          <a:gd name="T0" fmla="*/ 536 w 5917"/>
                          <a:gd name="T1" fmla="*/ 2956 h 3769"/>
                          <a:gd name="T2" fmla="*/ 440 w 5917"/>
                          <a:gd name="T3" fmla="*/ 2882 h 3769"/>
                          <a:gd name="T4" fmla="*/ 0 w 5917"/>
                          <a:gd name="T5" fmla="*/ 0 h 3769"/>
                          <a:gd name="T6" fmla="*/ 5916 w 5917"/>
                          <a:gd name="T7" fmla="*/ 0 h 3769"/>
                          <a:gd name="T8" fmla="*/ 5916 w 5917"/>
                          <a:gd name="T9" fmla="*/ 1253 h 3769"/>
                          <a:gd name="T10" fmla="*/ 4855 w 5917"/>
                          <a:gd name="T11" fmla="*/ 3703 h 3769"/>
                          <a:gd name="T12" fmla="*/ 4734 w 5917"/>
                          <a:gd name="T13" fmla="*/ 3743 h 3769"/>
                          <a:gd name="T14" fmla="*/ 536 w 5917"/>
                          <a:gd name="T15" fmla="*/ 2956 h 37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17" h="3769">
                            <a:moveTo>
                              <a:pt x="536" y="2956"/>
                            </a:moveTo>
                            <a:cubicBezTo>
                              <a:pt x="491" y="2961"/>
                              <a:pt x="446" y="2930"/>
                              <a:pt x="440" y="2882"/>
                            </a:cubicBezTo>
                            <a:lnTo>
                              <a:pt x="0" y="0"/>
                            </a:lnTo>
                            <a:lnTo>
                              <a:pt x="5916" y="0"/>
                            </a:lnTo>
                            <a:lnTo>
                              <a:pt x="5916" y="1253"/>
                            </a:lnTo>
                            <a:lnTo>
                              <a:pt x="4855" y="3703"/>
                            </a:lnTo>
                            <a:cubicBezTo>
                              <a:pt x="4835" y="3748"/>
                              <a:pt x="4779" y="3768"/>
                              <a:pt x="4734" y="3743"/>
                            </a:cubicBezTo>
                            <a:cubicBezTo>
                              <a:pt x="2878" y="2668"/>
                              <a:pt x="957" y="2891"/>
                              <a:pt x="536" y="2956"/>
                            </a:cubicBezTo>
                          </a:path>
                        </a:pathLst>
                      </a:custGeom>
                      <a:solidFill>
                        <a:schemeClr val="tx2"/>
                      </a:solidFill>
                      <a:ln>
                        <a:noFill/>
                      </a:ln>
                      <a:effectLst/>
                    </wps:spPr>
                    <wps:bodyPr wrap="none" anchor="ctr"/>
                  </wps:wsp>
                </a:graphicData>
              </a:graphic>
              <wp14:sizeRelV relativeFrom="margin">
                <wp14:pctHeight>0</wp14:pctHeight>
              </wp14:sizeRelV>
            </wp:anchor>
          </w:drawing>
        </mc:Choice>
        <mc:Fallback>
          <w:pict>
            <v:shape w14:anchorId="0A7949DD" id="Freeform 1" o:spid="_x0000_s1026" style="position:absolute;margin-left:385pt;margin-top:-91.8pt;width:209.75pt;height:133.65pt;z-index:25165824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5917,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" path="m536,2956v-45,5,-90,-26,-96,-74l,,5916,r,1253l4855,3703v-20,45,-76,65,-121,40c2878,2668,957,2891,536,2956e" fillcolor="#78be20 [3215]" stroked="f">
              <v:path arrowok="t" o:connecttype="custom" o:connectlocs="241322,1331259;198100,1297932;0,0;2663550,0;2663550,564299;2185858,1667676;2131380,1685691;241322,1331259" o:connectangles="0,0,0,0,0,0,0,0"/>
              <w10:wrap anchorx="page"/>
            </v:shape>
          </w:pict>
        </mc:Fallback>
      </mc:AlternateContent>
    </w:r>
    <w:r w:rsidR="00FB1191" w:rsidRPr="00CD70B5">
      <w:rPr>
        <w:noProof/>
      </w:rPr>
      <mc:AlternateContent>
        <mc:Choice Requires="wps">
          <w:drawing>
            <wp:anchor distT="0" distB="0" distL="114300" distR="114300" simplePos="0" relativeHeight="251658241" behindDoc="0" locked="1" layoutInCell="1" allowOverlap="1" wp14:anchorId="68CEFD3A" wp14:editId="765B023C">
              <wp:simplePos x="0" y="0"/>
              <wp:positionH relativeFrom="page">
                <wp:posOffset>5419090</wp:posOffset>
              </wp:positionH>
              <wp:positionV relativeFrom="page">
                <wp:posOffset>551180</wp:posOffset>
              </wp:positionV>
              <wp:extent cx="1573530" cy="352425"/>
              <wp:effectExtent l="0" t="0" r="1270" b="31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352425"/>
                      </a:xfrm>
                      <a:custGeom>
                        <a:avLst/>
                        <a:gdLst>
                          <a:gd name="T0" fmla="*/ 657 w 3507"/>
                          <a:gd name="T1" fmla="*/ 427 h 786"/>
                          <a:gd name="T2" fmla="*/ 463 w 3507"/>
                          <a:gd name="T3" fmla="*/ 593 h 786"/>
                          <a:gd name="T4" fmla="*/ 274 w 3507"/>
                          <a:gd name="T5" fmla="*/ 416 h 786"/>
                          <a:gd name="T6" fmla="*/ 285 w 3507"/>
                          <a:gd name="T7" fmla="*/ 194 h 786"/>
                          <a:gd name="T8" fmla="*/ 135 w 3507"/>
                          <a:gd name="T9" fmla="*/ 299 h 786"/>
                          <a:gd name="T10" fmla="*/ 372 w 3507"/>
                          <a:gd name="T11" fmla="*/ 746 h 786"/>
                          <a:gd name="T12" fmla="*/ 85 w 3507"/>
                          <a:gd name="T13" fmla="*/ 641 h 786"/>
                          <a:gd name="T14" fmla="*/ 370 w 3507"/>
                          <a:gd name="T15" fmla="*/ 503 h 786"/>
                          <a:gd name="T16" fmla="*/ 175 w 3507"/>
                          <a:gd name="T17" fmla="*/ 503 h 786"/>
                          <a:gd name="T18" fmla="*/ 316 w 3507"/>
                          <a:gd name="T19" fmla="*/ 633 h 786"/>
                          <a:gd name="T20" fmla="*/ 0 w 3507"/>
                          <a:gd name="T21" fmla="*/ 662 h 786"/>
                          <a:gd name="T22" fmla="*/ 87 w 3507"/>
                          <a:gd name="T23" fmla="*/ 259 h 786"/>
                          <a:gd name="T24" fmla="*/ 327 w 3507"/>
                          <a:gd name="T25" fmla="*/ 285 h 786"/>
                          <a:gd name="T26" fmla="*/ 519 w 3507"/>
                          <a:gd name="T27" fmla="*/ 444 h 786"/>
                          <a:gd name="T28" fmla="*/ 621 w 3507"/>
                          <a:gd name="T29" fmla="*/ 641 h 786"/>
                          <a:gd name="T30" fmla="*/ 615 w 3507"/>
                          <a:gd name="T31" fmla="*/ 402 h 786"/>
                          <a:gd name="T32" fmla="*/ 451 w 3507"/>
                          <a:gd name="T33" fmla="*/ 118 h 786"/>
                          <a:gd name="T34" fmla="*/ 615 w 3507"/>
                          <a:gd name="T35" fmla="*/ 316 h 786"/>
                          <a:gd name="T36" fmla="*/ 474 w 3507"/>
                          <a:gd name="T37" fmla="*/ 265 h 786"/>
                          <a:gd name="T38" fmla="*/ 649 w 3507"/>
                          <a:gd name="T39" fmla="*/ 144 h 786"/>
                          <a:gd name="T40" fmla="*/ 372 w 3507"/>
                          <a:gd name="T41" fmla="*/ 48 h 786"/>
                          <a:gd name="T42" fmla="*/ 1027 w 3507"/>
                          <a:gd name="T43" fmla="*/ 746 h 786"/>
                          <a:gd name="T44" fmla="*/ 1131 w 3507"/>
                          <a:gd name="T45" fmla="*/ 737 h 786"/>
                          <a:gd name="T46" fmla="*/ 1177 w 3507"/>
                          <a:gd name="T47" fmla="*/ 675 h 786"/>
                          <a:gd name="T48" fmla="*/ 1210 w 3507"/>
                          <a:gd name="T49" fmla="*/ 684 h 786"/>
                          <a:gd name="T50" fmla="*/ 1298 w 3507"/>
                          <a:gd name="T51" fmla="*/ 684 h 786"/>
                          <a:gd name="T52" fmla="*/ 1298 w 3507"/>
                          <a:gd name="T53" fmla="*/ 684 h 786"/>
                          <a:gd name="T54" fmla="*/ 1411 w 3507"/>
                          <a:gd name="T55" fmla="*/ 734 h 786"/>
                          <a:gd name="T56" fmla="*/ 1577 w 3507"/>
                          <a:gd name="T57" fmla="*/ 647 h 786"/>
                          <a:gd name="T58" fmla="*/ 1617 w 3507"/>
                          <a:gd name="T59" fmla="*/ 734 h 786"/>
                          <a:gd name="T60" fmla="*/ 1667 w 3507"/>
                          <a:gd name="T61" fmla="*/ 720 h 786"/>
                          <a:gd name="T62" fmla="*/ 1788 w 3507"/>
                          <a:gd name="T63" fmla="*/ 650 h 786"/>
                          <a:gd name="T64" fmla="*/ 1785 w 3507"/>
                          <a:gd name="T65" fmla="*/ 689 h 786"/>
                          <a:gd name="T66" fmla="*/ 2013 w 3507"/>
                          <a:gd name="T67" fmla="*/ 743 h 786"/>
                          <a:gd name="T68" fmla="*/ 2090 w 3507"/>
                          <a:gd name="T69" fmla="*/ 734 h 786"/>
                          <a:gd name="T70" fmla="*/ 2140 w 3507"/>
                          <a:gd name="T71" fmla="*/ 672 h 786"/>
                          <a:gd name="T72" fmla="*/ 2171 w 3507"/>
                          <a:gd name="T73" fmla="*/ 684 h 786"/>
                          <a:gd name="T74" fmla="*/ 2296 w 3507"/>
                          <a:gd name="T75" fmla="*/ 737 h 786"/>
                          <a:gd name="T76" fmla="*/ 2301 w 3507"/>
                          <a:gd name="T77" fmla="*/ 650 h 786"/>
                          <a:gd name="T78" fmla="*/ 2454 w 3507"/>
                          <a:gd name="T79" fmla="*/ 740 h 786"/>
                          <a:gd name="T80" fmla="*/ 2533 w 3507"/>
                          <a:gd name="T81" fmla="*/ 712 h 786"/>
                          <a:gd name="T82" fmla="*/ 2603 w 3507"/>
                          <a:gd name="T83" fmla="*/ 672 h 786"/>
                          <a:gd name="T84" fmla="*/ 2671 w 3507"/>
                          <a:gd name="T85" fmla="*/ 653 h 786"/>
                          <a:gd name="T86" fmla="*/ 2750 w 3507"/>
                          <a:gd name="T87" fmla="*/ 703 h 786"/>
                          <a:gd name="T88" fmla="*/ 2645 w 3507"/>
                          <a:gd name="T89" fmla="*/ 740 h 786"/>
                          <a:gd name="T90" fmla="*/ 2832 w 3507"/>
                          <a:gd name="T91" fmla="*/ 746 h 786"/>
                          <a:gd name="T92" fmla="*/ 2953 w 3507"/>
                          <a:gd name="T93" fmla="*/ 684 h 786"/>
                          <a:gd name="T94" fmla="*/ 3086 w 3507"/>
                          <a:gd name="T95" fmla="*/ 751 h 786"/>
                          <a:gd name="T96" fmla="*/ 3159 w 3507"/>
                          <a:gd name="T97" fmla="*/ 743 h 786"/>
                          <a:gd name="T98" fmla="*/ 3249 w 3507"/>
                          <a:gd name="T99" fmla="*/ 751 h 786"/>
                          <a:gd name="T100" fmla="*/ 3266 w 3507"/>
                          <a:gd name="T101" fmla="*/ 684 h 786"/>
                          <a:gd name="T102" fmla="*/ 3275 w 3507"/>
                          <a:gd name="T103" fmla="*/ 692 h 786"/>
                          <a:gd name="T104" fmla="*/ 3388 w 3507"/>
                          <a:gd name="T105" fmla="*/ 672 h 786"/>
                          <a:gd name="T106" fmla="*/ 3435 w 3507"/>
                          <a:gd name="T107" fmla="*/ 751 h 786"/>
                          <a:gd name="T108" fmla="*/ 1222 w 3507"/>
                          <a:gd name="T109" fmla="*/ 416 h 786"/>
                          <a:gd name="T110" fmla="*/ 1490 w 3507"/>
                          <a:gd name="T111" fmla="*/ 338 h 786"/>
                          <a:gd name="T112" fmla="*/ 1819 w 3507"/>
                          <a:gd name="T113" fmla="*/ 214 h 786"/>
                          <a:gd name="T114" fmla="*/ 2121 w 3507"/>
                          <a:gd name="T115" fmla="*/ 79 h 786"/>
                          <a:gd name="T116" fmla="*/ 2366 w 3507"/>
                          <a:gd name="T117" fmla="*/ 372 h 786"/>
                          <a:gd name="T118" fmla="*/ 2383 w 3507"/>
                          <a:gd name="T119" fmla="*/ 206 h 786"/>
                          <a:gd name="T120" fmla="*/ 2967 w 3507"/>
                          <a:gd name="T121" fmla="*/ 214 h 786"/>
                          <a:gd name="T122" fmla="*/ 3187 w 3507"/>
                          <a:gd name="T123" fmla="*/ 378 h 786"/>
                          <a:gd name="T124" fmla="*/ 3368 w 3507"/>
                          <a:gd name="T125" fmla="*/ 464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07" h="786">
                            <a:moveTo>
                              <a:pt x="698" y="0"/>
                            </a:moveTo>
                            <a:cubicBezTo>
                              <a:pt x="726" y="3"/>
                              <a:pt x="740" y="6"/>
                              <a:pt x="742" y="6"/>
                            </a:cubicBezTo>
                            <a:lnTo>
                              <a:pt x="739" y="6"/>
                            </a:lnTo>
                            <a:cubicBezTo>
                              <a:pt x="759" y="6"/>
                              <a:pt x="773" y="23"/>
                              <a:pt x="773" y="39"/>
                            </a:cubicBezTo>
                            <a:lnTo>
                              <a:pt x="773" y="37"/>
                            </a:lnTo>
                            <a:cubicBezTo>
                              <a:pt x="773" y="42"/>
                              <a:pt x="784" y="116"/>
                              <a:pt x="784" y="206"/>
                            </a:cubicBezTo>
                            <a:cubicBezTo>
                              <a:pt x="784" y="296"/>
                              <a:pt x="773" y="372"/>
                              <a:pt x="773" y="375"/>
                            </a:cubicBezTo>
                            <a:lnTo>
                              <a:pt x="773" y="372"/>
                            </a:lnTo>
                            <a:cubicBezTo>
                              <a:pt x="773" y="392"/>
                              <a:pt x="756" y="405"/>
                              <a:pt x="739" y="405"/>
                            </a:cubicBezTo>
                            <a:lnTo>
                              <a:pt x="736" y="405"/>
                            </a:lnTo>
                            <a:cubicBezTo>
                              <a:pt x="706" y="402"/>
                              <a:pt x="703" y="399"/>
                              <a:pt x="646" y="396"/>
                            </a:cubicBezTo>
                            <a:lnTo>
                              <a:pt x="646" y="402"/>
                            </a:lnTo>
                            <a:lnTo>
                              <a:pt x="646" y="405"/>
                            </a:lnTo>
                            <a:cubicBezTo>
                              <a:pt x="646" y="413"/>
                              <a:pt x="649" y="416"/>
                              <a:pt x="652" y="422"/>
                            </a:cubicBezTo>
                            <a:lnTo>
                              <a:pt x="657" y="427"/>
                            </a:lnTo>
                            <a:cubicBezTo>
                              <a:pt x="660" y="433"/>
                              <a:pt x="666" y="444"/>
                              <a:pt x="669" y="455"/>
                            </a:cubicBezTo>
                            <a:lnTo>
                              <a:pt x="669" y="458"/>
                            </a:lnTo>
                            <a:cubicBezTo>
                              <a:pt x="677" y="464"/>
                              <a:pt x="683" y="472"/>
                              <a:pt x="686" y="484"/>
                            </a:cubicBezTo>
                            <a:lnTo>
                              <a:pt x="688" y="498"/>
                            </a:lnTo>
                            <a:lnTo>
                              <a:pt x="694" y="523"/>
                            </a:lnTo>
                            <a:cubicBezTo>
                              <a:pt x="697" y="529"/>
                              <a:pt x="697" y="531"/>
                              <a:pt x="697" y="537"/>
                            </a:cubicBezTo>
                            <a:cubicBezTo>
                              <a:pt x="697" y="554"/>
                              <a:pt x="691" y="560"/>
                              <a:pt x="686" y="562"/>
                            </a:cubicBezTo>
                            <a:cubicBezTo>
                              <a:pt x="686" y="571"/>
                              <a:pt x="686" y="577"/>
                              <a:pt x="683" y="588"/>
                            </a:cubicBezTo>
                            <a:lnTo>
                              <a:pt x="683" y="593"/>
                            </a:lnTo>
                            <a:cubicBezTo>
                              <a:pt x="683" y="602"/>
                              <a:pt x="674" y="636"/>
                              <a:pt x="666" y="650"/>
                            </a:cubicBezTo>
                            <a:cubicBezTo>
                              <a:pt x="660" y="658"/>
                              <a:pt x="649" y="669"/>
                              <a:pt x="635" y="678"/>
                            </a:cubicBezTo>
                            <a:cubicBezTo>
                              <a:pt x="621" y="684"/>
                              <a:pt x="595" y="695"/>
                              <a:pt x="573" y="695"/>
                            </a:cubicBezTo>
                            <a:cubicBezTo>
                              <a:pt x="547" y="695"/>
                              <a:pt x="522" y="684"/>
                              <a:pt x="511" y="678"/>
                            </a:cubicBezTo>
                            <a:cubicBezTo>
                              <a:pt x="497" y="669"/>
                              <a:pt x="485" y="658"/>
                              <a:pt x="480" y="650"/>
                            </a:cubicBezTo>
                            <a:cubicBezTo>
                              <a:pt x="471" y="636"/>
                              <a:pt x="466" y="605"/>
                              <a:pt x="463" y="593"/>
                            </a:cubicBezTo>
                            <a:lnTo>
                              <a:pt x="463" y="591"/>
                            </a:lnTo>
                            <a:cubicBezTo>
                              <a:pt x="460" y="579"/>
                              <a:pt x="460" y="577"/>
                              <a:pt x="460" y="565"/>
                            </a:cubicBezTo>
                            <a:cubicBezTo>
                              <a:pt x="454" y="562"/>
                              <a:pt x="449" y="557"/>
                              <a:pt x="449" y="540"/>
                            </a:cubicBezTo>
                            <a:cubicBezTo>
                              <a:pt x="449" y="537"/>
                              <a:pt x="451" y="531"/>
                              <a:pt x="451" y="526"/>
                            </a:cubicBezTo>
                            <a:lnTo>
                              <a:pt x="460" y="495"/>
                            </a:lnTo>
                            <a:lnTo>
                              <a:pt x="463" y="481"/>
                            </a:lnTo>
                            <a:cubicBezTo>
                              <a:pt x="463" y="469"/>
                              <a:pt x="468" y="458"/>
                              <a:pt x="480" y="455"/>
                            </a:cubicBezTo>
                            <a:lnTo>
                              <a:pt x="480" y="453"/>
                            </a:lnTo>
                            <a:cubicBezTo>
                              <a:pt x="482" y="441"/>
                              <a:pt x="485" y="430"/>
                              <a:pt x="491" y="424"/>
                            </a:cubicBezTo>
                            <a:lnTo>
                              <a:pt x="497" y="419"/>
                            </a:lnTo>
                            <a:cubicBezTo>
                              <a:pt x="499" y="413"/>
                              <a:pt x="502" y="413"/>
                              <a:pt x="502" y="402"/>
                            </a:cubicBezTo>
                            <a:lnTo>
                              <a:pt x="502" y="399"/>
                            </a:lnTo>
                            <a:lnTo>
                              <a:pt x="502" y="393"/>
                            </a:lnTo>
                            <a:cubicBezTo>
                              <a:pt x="443" y="396"/>
                              <a:pt x="429" y="401"/>
                              <a:pt x="392" y="405"/>
                            </a:cubicBezTo>
                            <a:cubicBezTo>
                              <a:pt x="389" y="405"/>
                              <a:pt x="339" y="413"/>
                              <a:pt x="274" y="416"/>
                            </a:cubicBezTo>
                            <a:lnTo>
                              <a:pt x="268" y="416"/>
                            </a:lnTo>
                            <a:cubicBezTo>
                              <a:pt x="254" y="413"/>
                              <a:pt x="245" y="396"/>
                              <a:pt x="245" y="378"/>
                            </a:cubicBezTo>
                            <a:lnTo>
                              <a:pt x="245" y="375"/>
                            </a:lnTo>
                            <a:cubicBezTo>
                              <a:pt x="248" y="355"/>
                              <a:pt x="251" y="347"/>
                              <a:pt x="260" y="338"/>
                            </a:cubicBezTo>
                            <a:lnTo>
                              <a:pt x="262" y="332"/>
                            </a:lnTo>
                            <a:cubicBezTo>
                              <a:pt x="265" y="330"/>
                              <a:pt x="268" y="318"/>
                              <a:pt x="271" y="313"/>
                            </a:cubicBezTo>
                            <a:cubicBezTo>
                              <a:pt x="274" y="301"/>
                              <a:pt x="276" y="296"/>
                              <a:pt x="282" y="293"/>
                            </a:cubicBezTo>
                            <a:cubicBezTo>
                              <a:pt x="284" y="292"/>
                              <a:pt x="285" y="290"/>
                              <a:pt x="288" y="290"/>
                            </a:cubicBezTo>
                            <a:lnTo>
                              <a:pt x="299" y="251"/>
                            </a:lnTo>
                            <a:lnTo>
                              <a:pt x="299" y="245"/>
                            </a:lnTo>
                            <a:cubicBezTo>
                              <a:pt x="293" y="242"/>
                              <a:pt x="288" y="237"/>
                              <a:pt x="288" y="228"/>
                            </a:cubicBezTo>
                            <a:lnTo>
                              <a:pt x="288" y="225"/>
                            </a:lnTo>
                            <a:lnTo>
                              <a:pt x="288" y="220"/>
                            </a:lnTo>
                            <a:cubicBezTo>
                              <a:pt x="288" y="211"/>
                              <a:pt x="288" y="208"/>
                              <a:pt x="285" y="197"/>
                            </a:cubicBezTo>
                            <a:lnTo>
                              <a:pt x="285" y="194"/>
                            </a:lnTo>
                            <a:cubicBezTo>
                              <a:pt x="282" y="180"/>
                              <a:pt x="276" y="158"/>
                              <a:pt x="274" y="155"/>
                            </a:cubicBezTo>
                            <a:cubicBezTo>
                              <a:pt x="271" y="149"/>
                              <a:pt x="262" y="141"/>
                              <a:pt x="254" y="135"/>
                            </a:cubicBezTo>
                            <a:cubicBezTo>
                              <a:pt x="245" y="132"/>
                              <a:pt x="226" y="124"/>
                              <a:pt x="209" y="124"/>
                            </a:cubicBezTo>
                            <a:cubicBezTo>
                              <a:pt x="192" y="124"/>
                              <a:pt x="172" y="129"/>
                              <a:pt x="164" y="135"/>
                            </a:cubicBezTo>
                            <a:cubicBezTo>
                              <a:pt x="155" y="140"/>
                              <a:pt x="150" y="149"/>
                              <a:pt x="144" y="155"/>
                            </a:cubicBezTo>
                            <a:cubicBezTo>
                              <a:pt x="141" y="158"/>
                              <a:pt x="135" y="177"/>
                              <a:pt x="133" y="197"/>
                            </a:cubicBezTo>
                            <a:lnTo>
                              <a:pt x="133" y="200"/>
                            </a:lnTo>
                            <a:cubicBezTo>
                              <a:pt x="130" y="211"/>
                              <a:pt x="130" y="214"/>
                              <a:pt x="130" y="223"/>
                            </a:cubicBezTo>
                            <a:lnTo>
                              <a:pt x="130" y="228"/>
                            </a:lnTo>
                            <a:lnTo>
                              <a:pt x="130" y="231"/>
                            </a:lnTo>
                            <a:cubicBezTo>
                              <a:pt x="130" y="239"/>
                              <a:pt x="124" y="245"/>
                              <a:pt x="118" y="248"/>
                            </a:cubicBezTo>
                            <a:lnTo>
                              <a:pt x="118" y="254"/>
                            </a:lnTo>
                            <a:lnTo>
                              <a:pt x="127" y="279"/>
                            </a:lnTo>
                            <a:lnTo>
                              <a:pt x="130" y="296"/>
                            </a:lnTo>
                            <a:cubicBezTo>
                              <a:pt x="133" y="299"/>
                              <a:pt x="133" y="298"/>
                              <a:pt x="135" y="299"/>
                            </a:cubicBezTo>
                            <a:cubicBezTo>
                              <a:pt x="141" y="301"/>
                              <a:pt x="144" y="307"/>
                              <a:pt x="147" y="318"/>
                            </a:cubicBezTo>
                            <a:cubicBezTo>
                              <a:pt x="150" y="324"/>
                              <a:pt x="152" y="335"/>
                              <a:pt x="155" y="338"/>
                            </a:cubicBezTo>
                            <a:lnTo>
                              <a:pt x="158" y="344"/>
                            </a:lnTo>
                            <a:cubicBezTo>
                              <a:pt x="166" y="352"/>
                              <a:pt x="172" y="361"/>
                              <a:pt x="172" y="380"/>
                            </a:cubicBezTo>
                            <a:lnTo>
                              <a:pt x="172" y="383"/>
                            </a:lnTo>
                            <a:cubicBezTo>
                              <a:pt x="172" y="402"/>
                              <a:pt x="164" y="419"/>
                              <a:pt x="150" y="422"/>
                            </a:cubicBezTo>
                            <a:lnTo>
                              <a:pt x="144" y="422"/>
                            </a:lnTo>
                            <a:cubicBezTo>
                              <a:pt x="90" y="419"/>
                              <a:pt x="56" y="413"/>
                              <a:pt x="45" y="413"/>
                            </a:cubicBezTo>
                            <a:lnTo>
                              <a:pt x="45" y="416"/>
                            </a:lnTo>
                            <a:cubicBezTo>
                              <a:pt x="45" y="419"/>
                              <a:pt x="34" y="492"/>
                              <a:pt x="34" y="579"/>
                            </a:cubicBezTo>
                            <a:cubicBezTo>
                              <a:pt x="34" y="667"/>
                              <a:pt x="41" y="688"/>
                              <a:pt x="45" y="743"/>
                            </a:cubicBezTo>
                            <a:lnTo>
                              <a:pt x="45" y="746"/>
                            </a:lnTo>
                            <a:lnTo>
                              <a:pt x="48" y="746"/>
                            </a:lnTo>
                            <a:cubicBezTo>
                              <a:pt x="51" y="746"/>
                              <a:pt x="104" y="757"/>
                              <a:pt x="209" y="757"/>
                            </a:cubicBezTo>
                            <a:cubicBezTo>
                              <a:pt x="310" y="757"/>
                              <a:pt x="318" y="750"/>
                              <a:pt x="372" y="746"/>
                            </a:cubicBezTo>
                            <a:lnTo>
                              <a:pt x="375" y="746"/>
                            </a:lnTo>
                            <a:cubicBezTo>
                              <a:pt x="375" y="734"/>
                              <a:pt x="370" y="700"/>
                              <a:pt x="367" y="653"/>
                            </a:cubicBezTo>
                            <a:lnTo>
                              <a:pt x="358" y="653"/>
                            </a:lnTo>
                            <a:cubicBezTo>
                              <a:pt x="350" y="653"/>
                              <a:pt x="347" y="655"/>
                              <a:pt x="341" y="658"/>
                            </a:cubicBezTo>
                            <a:lnTo>
                              <a:pt x="336" y="664"/>
                            </a:lnTo>
                            <a:cubicBezTo>
                              <a:pt x="330" y="667"/>
                              <a:pt x="319" y="672"/>
                              <a:pt x="308" y="675"/>
                            </a:cubicBezTo>
                            <a:lnTo>
                              <a:pt x="305" y="675"/>
                            </a:lnTo>
                            <a:cubicBezTo>
                              <a:pt x="299" y="686"/>
                              <a:pt x="288" y="692"/>
                              <a:pt x="279" y="695"/>
                            </a:cubicBezTo>
                            <a:lnTo>
                              <a:pt x="265" y="698"/>
                            </a:lnTo>
                            <a:lnTo>
                              <a:pt x="240" y="703"/>
                            </a:lnTo>
                            <a:cubicBezTo>
                              <a:pt x="214" y="709"/>
                              <a:pt x="203" y="698"/>
                              <a:pt x="200" y="692"/>
                            </a:cubicBezTo>
                            <a:cubicBezTo>
                              <a:pt x="192" y="692"/>
                              <a:pt x="186" y="692"/>
                              <a:pt x="175" y="689"/>
                            </a:cubicBezTo>
                            <a:lnTo>
                              <a:pt x="169" y="689"/>
                            </a:lnTo>
                            <a:cubicBezTo>
                              <a:pt x="161" y="689"/>
                              <a:pt x="127" y="681"/>
                              <a:pt x="113" y="672"/>
                            </a:cubicBezTo>
                            <a:cubicBezTo>
                              <a:pt x="104" y="667"/>
                              <a:pt x="93" y="655"/>
                              <a:pt x="85" y="641"/>
                            </a:cubicBezTo>
                            <a:cubicBezTo>
                              <a:pt x="79" y="627"/>
                              <a:pt x="68" y="602"/>
                              <a:pt x="68" y="579"/>
                            </a:cubicBezTo>
                            <a:cubicBezTo>
                              <a:pt x="68" y="554"/>
                              <a:pt x="79" y="529"/>
                              <a:pt x="85" y="517"/>
                            </a:cubicBezTo>
                            <a:cubicBezTo>
                              <a:pt x="93" y="503"/>
                              <a:pt x="104" y="492"/>
                              <a:pt x="113" y="486"/>
                            </a:cubicBezTo>
                            <a:cubicBezTo>
                              <a:pt x="127" y="478"/>
                              <a:pt x="158" y="472"/>
                              <a:pt x="169" y="469"/>
                            </a:cubicBezTo>
                            <a:lnTo>
                              <a:pt x="175" y="469"/>
                            </a:lnTo>
                            <a:cubicBezTo>
                              <a:pt x="186" y="467"/>
                              <a:pt x="189" y="467"/>
                              <a:pt x="200" y="467"/>
                            </a:cubicBezTo>
                            <a:cubicBezTo>
                              <a:pt x="203" y="458"/>
                              <a:pt x="214" y="450"/>
                              <a:pt x="240" y="455"/>
                            </a:cubicBezTo>
                            <a:lnTo>
                              <a:pt x="265" y="461"/>
                            </a:lnTo>
                            <a:lnTo>
                              <a:pt x="279" y="464"/>
                            </a:lnTo>
                            <a:cubicBezTo>
                              <a:pt x="291" y="467"/>
                              <a:pt x="302" y="472"/>
                              <a:pt x="305" y="484"/>
                            </a:cubicBezTo>
                            <a:lnTo>
                              <a:pt x="308" y="484"/>
                            </a:lnTo>
                            <a:cubicBezTo>
                              <a:pt x="319" y="486"/>
                              <a:pt x="330" y="489"/>
                              <a:pt x="336" y="495"/>
                            </a:cubicBezTo>
                            <a:lnTo>
                              <a:pt x="341" y="500"/>
                            </a:lnTo>
                            <a:cubicBezTo>
                              <a:pt x="347" y="503"/>
                              <a:pt x="347" y="506"/>
                              <a:pt x="358" y="506"/>
                            </a:cubicBezTo>
                            <a:cubicBezTo>
                              <a:pt x="364" y="506"/>
                              <a:pt x="366" y="504"/>
                              <a:pt x="370" y="503"/>
                            </a:cubicBezTo>
                            <a:cubicBezTo>
                              <a:pt x="372" y="498"/>
                              <a:pt x="380" y="496"/>
                              <a:pt x="389" y="498"/>
                            </a:cubicBezTo>
                            <a:cubicBezTo>
                              <a:pt x="397" y="501"/>
                              <a:pt x="401" y="512"/>
                              <a:pt x="398" y="520"/>
                            </a:cubicBezTo>
                            <a:cubicBezTo>
                              <a:pt x="389" y="534"/>
                              <a:pt x="375" y="540"/>
                              <a:pt x="355" y="540"/>
                            </a:cubicBezTo>
                            <a:cubicBezTo>
                              <a:pt x="336" y="537"/>
                              <a:pt x="327" y="534"/>
                              <a:pt x="319" y="526"/>
                            </a:cubicBezTo>
                            <a:lnTo>
                              <a:pt x="313" y="523"/>
                            </a:lnTo>
                            <a:cubicBezTo>
                              <a:pt x="310" y="520"/>
                              <a:pt x="299" y="517"/>
                              <a:pt x="293" y="515"/>
                            </a:cubicBezTo>
                            <a:cubicBezTo>
                              <a:pt x="282" y="512"/>
                              <a:pt x="276" y="509"/>
                              <a:pt x="274" y="503"/>
                            </a:cubicBezTo>
                            <a:cubicBezTo>
                              <a:pt x="273" y="502"/>
                              <a:pt x="271" y="500"/>
                              <a:pt x="271" y="498"/>
                            </a:cubicBezTo>
                            <a:lnTo>
                              <a:pt x="231" y="486"/>
                            </a:lnTo>
                            <a:lnTo>
                              <a:pt x="226" y="486"/>
                            </a:lnTo>
                            <a:lnTo>
                              <a:pt x="226" y="489"/>
                            </a:lnTo>
                            <a:cubicBezTo>
                              <a:pt x="223" y="495"/>
                              <a:pt x="217" y="500"/>
                              <a:pt x="209" y="500"/>
                            </a:cubicBezTo>
                            <a:lnTo>
                              <a:pt x="203" y="500"/>
                            </a:lnTo>
                            <a:cubicBezTo>
                              <a:pt x="195" y="500"/>
                              <a:pt x="192" y="500"/>
                              <a:pt x="181" y="503"/>
                            </a:cubicBezTo>
                            <a:lnTo>
                              <a:pt x="175" y="503"/>
                            </a:lnTo>
                            <a:cubicBezTo>
                              <a:pt x="161" y="506"/>
                              <a:pt x="141" y="512"/>
                              <a:pt x="135" y="515"/>
                            </a:cubicBezTo>
                            <a:cubicBezTo>
                              <a:pt x="130" y="517"/>
                              <a:pt x="124" y="526"/>
                              <a:pt x="118" y="534"/>
                            </a:cubicBezTo>
                            <a:cubicBezTo>
                              <a:pt x="116" y="543"/>
                              <a:pt x="107" y="562"/>
                              <a:pt x="107" y="579"/>
                            </a:cubicBezTo>
                            <a:cubicBezTo>
                              <a:pt x="107" y="596"/>
                              <a:pt x="113" y="616"/>
                              <a:pt x="118" y="624"/>
                            </a:cubicBezTo>
                            <a:cubicBezTo>
                              <a:pt x="121" y="633"/>
                              <a:pt x="130" y="641"/>
                              <a:pt x="135" y="644"/>
                            </a:cubicBezTo>
                            <a:cubicBezTo>
                              <a:pt x="138" y="647"/>
                              <a:pt x="158" y="653"/>
                              <a:pt x="175" y="655"/>
                            </a:cubicBezTo>
                            <a:lnTo>
                              <a:pt x="181" y="655"/>
                            </a:lnTo>
                            <a:cubicBezTo>
                              <a:pt x="192" y="658"/>
                              <a:pt x="195" y="658"/>
                              <a:pt x="203" y="658"/>
                            </a:cubicBezTo>
                            <a:lnTo>
                              <a:pt x="209" y="658"/>
                            </a:lnTo>
                            <a:cubicBezTo>
                              <a:pt x="220" y="658"/>
                              <a:pt x="226" y="664"/>
                              <a:pt x="229" y="669"/>
                            </a:cubicBezTo>
                            <a:lnTo>
                              <a:pt x="234" y="669"/>
                            </a:lnTo>
                            <a:lnTo>
                              <a:pt x="274" y="658"/>
                            </a:lnTo>
                            <a:cubicBezTo>
                              <a:pt x="276" y="655"/>
                              <a:pt x="275" y="655"/>
                              <a:pt x="276" y="653"/>
                            </a:cubicBezTo>
                            <a:cubicBezTo>
                              <a:pt x="279" y="647"/>
                              <a:pt x="285" y="644"/>
                              <a:pt x="296" y="641"/>
                            </a:cubicBezTo>
                            <a:cubicBezTo>
                              <a:pt x="302" y="639"/>
                              <a:pt x="313" y="636"/>
                              <a:pt x="316" y="633"/>
                            </a:cubicBezTo>
                            <a:lnTo>
                              <a:pt x="322" y="630"/>
                            </a:lnTo>
                            <a:cubicBezTo>
                              <a:pt x="330" y="622"/>
                              <a:pt x="339" y="616"/>
                              <a:pt x="358" y="616"/>
                            </a:cubicBezTo>
                            <a:cubicBezTo>
                              <a:pt x="375" y="616"/>
                              <a:pt x="392" y="622"/>
                              <a:pt x="398" y="633"/>
                            </a:cubicBezTo>
                            <a:cubicBezTo>
                              <a:pt x="401" y="636"/>
                              <a:pt x="401" y="639"/>
                              <a:pt x="401" y="641"/>
                            </a:cubicBezTo>
                            <a:cubicBezTo>
                              <a:pt x="403" y="700"/>
                              <a:pt x="406" y="707"/>
                              <a:pt x="409" y="740"/>
                            </a:cubicBezTo>
                            <a:lnTo>
                              <a:pt x="409" y="743"/>
                            </a:lnTo>
                            <a:cubicBezTo>
                              <a:pt x="409" y="762"/>
                              <a:pt x="392" y="777"/>
                              <a:pt x="375" y="777"/>
                            </a:cubicBezTo>
                            <a:lnTo>
                              <a:pt x="378" y="777"/>
                            </a:lnTo>
                            <a:cubicBezTo>
                              <a:pt x="376" y="777"/>
                              <a:pt x="349" y="782"/>
                              <a:pt x="300" y="785"/>
                            </a:cubicBezTo>
                            <a:lnTo>
                              <a:pt x="114" y="785"/>
                            </a:lnTo>
                            <a:cubicBezTo>
                              <a:pt x="66" y="782"/>
                              <a:pt x="41" y="777"/>
                              <a:pt x="39" y="777"/>
                            </a:cubicBezTo>
                            <a:lnTo>
                              <a:pt x="42" y="777"/>
                            </a:lnTo>
                            <a:cubicBezTo>
                              <a:pt x="23" y="777"/>
                              <a:pt x="8" y="760"/>
                              <a:pt x="8" y="743"/>
                            </a:cubicBezTo>
                            <a:lnTo>
                              <a:pt x="8" y="746"/>
                            </a:lnTo>
                            <a:cubicBezTo>
                              <a:pt x="8" y="742"/>
                              <a:pt x="3" y="710"/>
                              <a:pt x="0" y="662"/>
                            </a:cubicBezTo>
                            <a:lnTo>
                              <a:pt x="0" y="492"/>
                            </a:lnTo>
                            <a:cubicBezTo>
                              <a:pt x="3" y="443"/>
                              <a:pt x="8" y="409"/>
                              <a:pt x="8" y="407"/>
                            </a:cubicBezTo>
                            <a:lnTo>
                              <a:pt x="8" y="410"/>
                            </a:lnTo>
                            <a:cubicBezTo>
                              <a:pt x="8" y="392"/>
                              <a:pt x="25" y="378"/>
                              <a:pt x="42" y="378"/>
                            </a:cubicBezTo>
                            <a:lnTo>
                              <a:pt x="45" y="378"/>
                            </a:lnTo>
                            <a:cubicBezTo>
                              <a:pt x="75" y="380"/>
                              <a:pt x="79" y="383"/>
                              <a:pt x="135" y="386"/>
                            </a:cubicBezTo>
                            <a:lnTo>
                              <a:pt x="135" y="380"/>
                            </a:lnTo>
                            <a:lnTo>
                              <a:pt x="135" y="378"/>
                            </a:lnTo>
                            <a:cubicBezTo>
                              <a:pt x="135" y="369"/>
                              <a:pt x="135" y="366"/>
                              <a:pt x="130" y="361"/>
                            </a:cubicBezTo>
                            <a:lnTo>
                              <a:pt x="124" y="355"/>
                            </a:lnTo>
                            <a:cubicBezTo>
                              <a:pt x="121" y="349"/>
                              <a:pt x="116" y="338"/>
                              <a:pt x="113" y="327"/>
                            </a:cubicBezTo>
                            <a:lnTo>
                              <a:pt x="113" y="324"/>
                            </a:lnTo>
                            <a:cubicBezTo>
                              <a:pt x="104" y="318"/>
                              <a:pt x="99" y="310"/>
                              <a:pt x="96" y="299"/>
                            </a:cubicBezTo>
                            <a:lnTo>
                              <a:pt x="93" y="285"/>
                            </a:lnTo>
                            <a:lnTo>
                              <a:pt x="87" y="259"/>
                            </a:lnTo>
                            <a:cubicBezTo>
                              <a:pt x="85" y="254"/>
                              <a:pt x="85" y="248"/>
                              <a:pt x="85" y="245"/>
                            </a:cubicBezTo>
                            <a:cubicBezTo>
                              <a:pt x="85" y="228"/>
                              <a:pt x="90" y="223"/>
                              <a:pt x="96" y="220"/>
                            </a:cubicBezTo>
                            <a:cubicBezTo>
                              <a:pt x="96" y="208"/>
                              <a:pt x="99" y="206"/>
                              <a:pt x="99" y="194"/>
                            </a:cubicBezTo>
                            <a:lnTo>
                              <a:pt x="99" y="192"/>
                            </a:lnTo>
                            <a:cubicBezTo>
                              <a:pt x="99" y="180"/>
                              <a:pt x="107" y="149"/>
                              <a:pt x="116" y="135"/>
                            </a:cubicBezTo>
                            <a:cubicBezTo>
                              <a:pt x="121" y="127"/>
                              <a:pt x="133" y="116"/>
                              <a:pt x="147" y="107"/>
                            </a:cubicBezTo>
                            <a:cubicBezTo>
                              <a:pt x="161" y="101"/>
                              <a:pt x="186" y="90"/>
                              <a:pt x="209" y="90"/>
                            </a:cubicBezTo>
                            <a:cubicBezTo>
                              <a:pt x="234" y="90"/>
                              <a:pt x="260" y="101"/>
                              <a:pt x="274" y="107"/>
                            </a:cubicBezTo>
                            <a:cubicBezTo>
                              <a:pt x="288" y="116"/>
                              <a:pt x="299" y="127"/>
                              <a:pt x="305" y="135"/>
                            </a:cubicBezTo>
                            <a:cubicBezTo>
                              <a:pt x="313" y="149"/>
                              <a:pt x="322" y="183"/>
                              <a:pt x="322" y="192"/>
                            </a:cubicBezTo>
                            <a:lnTo>
                              <a:pt x="322" y="194"/>
                            </a:lnTo>
                            <a:cubicBezTo>
                              <a:pt x="324" y="206"/>
                              <a:pt x="324" y="208"/>
                              <a:pt x="324" y="220"/>
                            </a:cubicBezTo>
                            <a:cubicBezTo>
                              <a:pt x="330" y="223"/>
                              <a:pt x="336" y="231"/>
                              <a:pt x="336" y="245"/>
                            </a:cubicBezTo>
                            <a:cubicBezTo>
                              <a:pt x="336" y="248"/>
                              <a:pt x="333" y="254"/>
                              <a:pt x="333" y="259"/>
                            </a:cubicBezTo>
                            <a:lnTo>
                              <a:pt x="327" y="285"/>
                            </a:lnTo>
                            <a:lnTo>
                              <a:pt x="324" y="296"/>
                            </a:lnTo>
                            <a:cubicBezTo>
                              <a:pt x="322" y="307"/>
                              <a:pt x="316" y="318"/>
                              <a:pt x="305" y="321"/>
                            </a:cubicBezTo>
                            <a:lnTo>
                              <a:pt x="305" y="324"/>
                            </a:lnTo>
                            <a:cubicBezTo>
                              <a:pt x="302" y="335"/>
                              <a:pt x="299" y="347"/>
                              <a:pt x="293" y="352"/>
                            </a:cubicBezTo>
                            <a:lnTo>
                              <a:pt x="288" y="358"/>
                            </a:lnTo>
                            <a:cubicBezTo>
                              <a:pt x="285" y="363"/>
                              <a:pt x="282" y="363"/>
                              <a:pt x="282" y="375"/>
                            </a:cubicBezTo>
                            <a:lnTo>
                              <a:pt x="282" y="378"/>
                            </a:lnTo>
                            <a:lnTo>
                              <a:pt x="282" y="383"/>
                            </a:lnTo>
                            <a:cubicBezTo>
                              <a:pt x="341" y="380"/>
                              <a:pt x="353" y="375"/>
                              <a:pt x="389" y="372"/>
                            </a:cubicBezTo>
                            <a:cubicBezTo>
                              <a:pt x="429" y="368"/>
                              <a:pt x="443" y="363"/>
                              <a:pt x="508" y="361"/>
                            </a:cubicBezTo>
                            <a:lnTo>
                              <a:pt x="513" y="361"/>
                            </a:lnTo>
                            <a:cubicBezTo>
                              <a:pt x="528" y="363"/>
                              <a:pt x="536" y="380"/>
                              <a:pt x="536" y="399"/>
                            </a:cubicBezTo>
                            <a:lnTo>
                              <a:pt x="536" y="402"/>
                            </a:lnTo>
                            <a:cubicBezTo>
                              <a:pt x="533" y="422"/>
                              <a:pt x="530" y="430"/>
                              <a:pt x="522" y="438"/>
                            </a:cubicBezTo>
                            <a:lnTo>
                              <a:pt x="519" y="444"/>
                            </a:lnTo>
                            <a:cubicBezTo>
                              <a:pt x="516" y="447"/>
                              <a:pt x="513" y="458"/>
                              <a:pt x="511" y="464"/>
                            </a:cubicBezTo>
                            <a:cubicBezTo>
                              <a:pt x="508" y="475"/>
                              <a:pt x="505" y="481"/>
                              <a:pt x="499" y="484"/>
                            </a:cubicBezTo>
                            <a:cubicBezTo>
                              <a:pt x="497" y="485"/>
                              <a:pt x="497" y="486"/>
                              <a:pt x="494" y="486"/>
                            </a:cubicBezTo>
                            <a:lnTo>
                              <a:pt x="482" y="526"/>
                            </a:lnTo>
                            <a:lnTo>
                              <a:pt x="482" y="531"/>
                            </a:lnTo>
                            <a:lnTo>
                              <a:pt x="485" y="531"/>
                            </a:lnTo>
                            <a:cubicBezTo>
                              <a:pt x="491" y="534"/>
                              <a:pt x="497" y="540"/>
                              <a:pt x="497" y="548"/>
                            </a:cubicBezTo>
                            <a:lnTo>
                              <a:pt x="497" y="551"/>
                            </a:lnTo>
                            <a:lnTo>
                              <a:pt x="497" y="557"/>
                            </a:lnTo>
                            <a:cubicBezTo>
                              <a:pt x="497" y="568"/>
                              <a:pt x="497" y="571"/>
                              <a:pt x="499" y="582"/>
                            </a:cubicBezTo>
                            <a:lnTo>
                              <a:pt x="499" y="585"/>
                            </a:lnTo>
                            <a:cubicBezTo>
                              <a:pt x="502" y="599"/>
                              <a:pt x="508" y="619"/>
                              <a:pt x="511" y="624"/>
                            </a:cubicBezTo>
                            <a:cubicBezTo>
                              <a:pt x="513" y="630"/>
                              <a:pt x="522" y="636"/>
                              <a:pt x="530" y="641"/>
                            </a:cubicBezTo>
                            <a:cubicBezTo>
                              <a:pt x="539" y="644"/>
                              <a:pt x="559" y="653"/>
                              <a:pt x="576" y="653"/>
                            </a:cubicBezTo>
                            <a:cubicBezTo>
                              <a:pt x="592" y="653"/>
                              <a:pt x="612" y="647"/>
                              <a:pt x="621" y="641"/>
                            </a:cubicBezTo>
                            <a:cubicBezTo>
                              <a:pt x="629" y="639"/>
                              <a:pt x="638" y="630"/>
                              <a:pt x="640" y="624"/>
                            </a:cubicBezTo>
                            <a:cubicBezTo>
                              <a:pt x="643" y="622"/>
                              <a:pt x="649" y="602"/>
                              <a:pt x="652" y="585"/>
                            </a:cubicBezTo>
                            <a:lnTo>
                              <a:pt x="652" y="579"/>
                            </a:lnTo>
                            <a:cubicBezTo>
                              <a:pt x="655" y="568"/>
                              <a:pt x="655" y="565"/>
                              <a:pt x="655" y="557"/>
                            </a:cubicBezTo>
                            <a:lnTo>
                              <a:pt x="655" y="551"/>
                            </a:lnTo>
                            <a:lnTo>
                              <a:pt x="655" y="548"/>
                            </a:lnTo>
                            <a:cubicBezTo>
                              <a:pt x="655" y="540"/>
                              <a:pt x="660" y="534"/>
                              <a:pt x="666" y="531"/>
                            </a:cubicBezTo>
                            <a:lnTo>
                              <a:pt x="666" y="526"/>
                            </a:lnTo>
                            <a:lnTo>
                              <a:pt x="660" y="503"/>
                            </a:lnTo>
                            <a:lnTo>
                              <a:pt x="657" y="486"/>
                            </a:lnTo>
                            <a:cubicBezTo>
                              <a:pt x="655" y="484"/>
                              <a:pt x="653" y="485"/>
                              <a:pt x="652" y="484"/>
                            </a:cubicBezTo>
                            <a:cubicBezTo>
                              <a:pt x="646" y="481"/>
                              <a:pt x="643" y="475"/>
                              <a:pt x="640" y="464"/>
                            </a:cubicBezTo>
                            <a:cubicBezTo>
                              <a:pt x="638" y="458"/>
                              <a:pt x="635" y="447"/>
                              <a:pt x="632" y="444"/>
                            </a:cubicBezTo>
                            <a:lnTo>
                              <a:pt x="629" y="438"/>
                            </a:lnTo>
                            <a:cubicBezTo>
                              <a:pt x="621" y="430"/>
                              <a:pt x="615" y="422"/>
                              <a:pt x="615" y="402"/>
                            </a:cubicBezTo>
                            <a:cubicBezTo>
                              <a:pt x="615" y="380"/>
                              <a:pt x="624" y="366"/>
                              <a:pt x="638" y="361"/>
                            </a:cubicBezTo>
                            <a:lnTo>
                              <a:pt x="643" y="361"/>
                            </a:lnTo>
                            <a:cubicBezTo>
                              <a:pt x="697" y="363"/>
                              <a:pt x="731" y="369"/>
                              <a:pt x="742" y="369"/>
                            </a:cubicBezTo>
                            <a:lnTo>
                              <a:pt x="742" y="366"/>
                            </a:lnTo>
                            <a:cubicBezTo>
                              <a:pt x="742" y="363"/>
                              <a:pt x="753" y="290"/>
                              <a:pt x="753" y="203"/>
                            </a:cubicBezTo>
                            <a:cubicBezTo>
                              <a:pt x="753" y="116"/>
                              <a:pt x="745" y="94"/>
                              <a:pt x="742" y="39"/>
                            </a:cubicBezTo>
                            <a:lnTo>
                              <a:pt x="742" y="37"/>
                            </a:lnTo>
                            <a:lnTo>
                              <a:pt x="739" y="37"/>
                            </a:lnTo>
                            <a:cubicBezTo>
                              <a:pt x="736" y="37"/>
                              <a:pt x="683" y="25"/>
                              <a:pt x="578" y="25"/>
                            </a:cubicBezTo>
                            <a:cubicBezTo>
                              <a:pt x="477" y="25"/>
                              <a:pt x="469" y="33"/>
                              <a:pt x="415" y="37"/>
                            </a:cubicBezTo>
                            <a:lnTo>
                              <a:pt x="412" y="37"/>
                            </a:lnTo>
                            <a:cubicBezTo>
                              <a:pt x="412" y="48"/>
                              <a:pt x="418" y="82"/>
                              <a:pt x="420" y="130"/>
                            </a:cubicBezTo>
                            <a:lnTo>
                              <a:pt x="429" y="130"/>
                            </a:lnTo>
                            <a:cubicBezTo>
                              <a:pt x="437" y="130"/>
                              <a:pt x="440" y="130"/>
                              <a:pt x="446" y="124"/>
                            </a:cubicBezTo>
                            <a:lnTo>
                              <a:pt x="451" y="118"/>
                            </a:lnTo>
                            <a:cubicBezTo>
                              <a:pt x="457" y="116"/>
                              <a:pt x="468" y="110"/>
                              <a:pt x="480" y="107"/>
                            </a:cubicBezTo>
                            <a:lnTo>
                              <a:pt x="482" y="107"/>
                            </a:lnTo>
                            <a:cubicBezTo>
                              <a:pt x="488" y="99"/>
                              <a:pt x="497" y="93"/>
                              <a:pt x="508" y="90"/>
                            </a:cubicBezTo>
                            <a:lnTo>
                              <a:pt x="522" y="87"/>
                            </a:lnTo>
                            <a:lnTo>
                              <a:pt x="547" y="82"/>
                            </a:lnTo>
                            <a:cubicBezTo>
                              <a:pt x="573" y="76"/>
                              <a:pt x="584" y="87"/>
                              <a:pt x="587" y="93"/>
                            </a:cubicBezTo>
                            <a:cubicBezTo>
                              <a:pt x="595" y="93"/>
                              <a:pt x="601" y="93"/>
                              <a:pt x="612" y="96"/>
                            </a:cubicBezTo>
                            <a:lnTo>
                              <a:pt x="618" y="96"/>
                            </a:lnTo>
                            <a:cubicBezTo>
                              <a:pt x="629" y="96"/>
                              <a:pt x="660" y="104"/>
                              <a:pt x="674" y="113"/>
                            </a:cubicBezTo>
                            <a:cubicBezTo>
                              <a:pt x="683" y="118"/>
                              <a:pt x="694" y="130"/>
                              <a:pt x="703" y="144"/>
                            </a:cubicBezTo>
                            <a:cubicBezTo>
                              <a:pt x="708" y="158"/>
                              <a:pt x="719" y="183"/>
                              <a:pt x="719" y="206"/>
                            </a:cubicBezTo>
                            <a:cubicBezTo>
                              <a:pt x="719" y="231"/>
                              <a:pt x="708" y="256"/>
                              <a:pt x="703" y="268"/>
                            </a:cubicBezTo>
                            <a:cubicBezTo>
                              <a:pt x="694" y="282"/>
                              <a:pt x="683" y="293"/>
                              <a:pt x="674" y="299"/>
                            </a:cubicBezTo>
                            <a:cubicBezTo>
                              <a:pt x="660" y="307"/>
                              <a:pt x="629" y="313"/>
                              <a:pt x="618" y="316"/>
                            </a:cubicBezTo>
                            <a:lnTo>
                              <a:pt x="615" y="316"/>
                            </a:lnTo>
                            <a:cubicBezTo>
                              <a:pt x="604" y="318"/>
                              <a:pt x="601" y="318"/>
                              <a:pt x="590" y="318"/>
                            </a:cubicBezTo>
                            <a:cubicBezTo>
                              <a:pt x="587" y="327"/>
                              <a:pt x="576" y="335"/>
                              <a:pt x="550" y="330"/>
                            </a:cubicBezTo>
                            <a:lnTo>
                              <a:pt x="525" y="324"/>
                            </a:lnTo>
                            <a:lnTo>
                              <a:pt x="511" y="321"/>
                            </a:lnTo>
                            <a:cubicBezTo>
                              <a:pt x="499" y="321"/>
                              <a:pt x="488" y="316"/>
                              <a:pt x="485" y="304"/>
                            </a:cubicBezTo>
                            <a:lnTo>
                              <a:pt x="482" y="304"/>
                            </a:lnTo>
                            <a:cubicBezTo>
                              <a:pt x="471" y="301"/>
                              <a:pt x="460" y="299"/>
                              <a:pt x="454" y="293"/>
                            </a:cubicBezTo>
                            <a:lnTo>
                              <a:pt x="449" y="287"/>
                            </a:lnTo>
                            <a:cubicBezTo>
                              <a:pt x="443" y="285"/>
                              <a:pt x="443" y="282"/>
                              <a:pt x="432" y="282"/>
                            </a:cubicBezTo>
                            <a:cubicBezTo>
                              <a:pt x="426" y="282"/>
                              <a:pt x="424" y="284"/>
                              <a:pt x="420" y="285"/>
                            </a:cubicBezTo>
                            <a:cubicBezTo>
                              <a:pt x="415" y="290"/>
                              <a:pt x="406" y="293"/>
                              <a:pt x="398" y="290"/>
                            </a:cubicBezTo>
                            <a:cubicBezTo>
                              <a:pt x="389" y="287"/>
                              <a:pt x="387" y="276"/>
                              <a:pt x="389" y="268"/>
                            </a:cubicBezTo>
                            <a:cubicBezTo>
                              <a:pt x="398" y="254"/>
                              <a:pt x="412" y="248"/>
                              <a:pt x="432" y="248"/>
                            </a:cubicBezTo>
                            <a:cubicBezTo>
                              <a:pt x="451" y="251"/>
                              <a:pt x="460" y="254"/>
                              <a:pt x="468" y="262"/>
                            </a:cubicBezTo>
                            <a:lnTo>
                              <a:pt x="474" y="265"/>
                            </a:lnTo>
                            <a:cubicBezTo>
                              <a:pt x="477" y="268"/>
                              <a:pt x="488" y="270"/>
                              <a:pt x="494" y="273"/>
                            </a:cubicBezTo>
                            <a:cubicBezTo>
                              <a:pt x="505" y="276"/>
                              <a:pt x="511" y="279"/>
                              <a:pt x="513" y="285"/>
                            </a:cubicBezTo>
                            <a:cubicBezTo>
                              <a:pt x="514" y="286"/>
                              <a:pt x="516" y="287"/>
                              <a:pt x="516" y="290"/>
                            </a:cubicBezTo>
                            <a:lnTo>
                              <a:pt x="556" y="301"/>
                            </a:lnTo>
                            <a:lnTo>
                              <a:pt x="561" y="301"/>
                            </a:lnTo>
                            <a:lnTo>
                              <a:pt x="561" y="299"/>
                            </a:lnTo>
                            <a:cubicBezTo>
                              <a:pt x="561" y="293"/>
                              <a:pt x="570" y="287"/>
                              <a:pt x="578" y="287"/>
                            </a:cubicBezTo>
                            <a:lnTo>
                              <a:pt x="584" y="287"/>
                            </a:lnTo>
                            <a:cubicBezTo>
                              <a:pt x="592" y="287"/>
                              <a:pt x="595" y="287"/>
                              <a:pt x="607" y="285"/>
                            </a:cubicBezTo>
                            <a:lnTo>
                              <a:pt x="609" y="285"/>
                            </a:lnTo>
                            <a:cubicBezTo>
                              <a:pt x="624" y="282"/>
                              <a:pt x="643" y="276"/>
                              <a:pt x="649" y="273"/>
                            </a:cubicBezTo>
                            <a:cubicBezTo>
                              <a:pt x="655" y="270"/>
                              <a:pt x="660" y="262"/>
                              <a:pt x="666" y="254"/>
                            </a:cubicBezTo>
                            <a:cubicBezTo>
                              <a:pt x="669" y="245"/>
                              <a:pt x="677" y="224"/>
                              <a:pt x="677" y="208"/>
                            </a:cubicBezTo>
                            <a:cubicBezTo>
                              <a:pt x="677" y="191"/>
                              <a:pt x="671" y="172"/>
                              <a:pt x="666" y="163"/>
                            </a:cubicBezTo>
                            <a:cubicBezTo>
                              <a:pt x="663" y="155"/>
                              <a:pt x="655" y="146"/>
                              <a:pt x="649" y="144"/>
                            </a:cubicBezTo>
                            <a:cubicBezTo>
                              <a:pt x="646" y="141"/>
                              <a:pt x="626" y="135"/>
                              <a:pt x="609" y="132"/>
                            </a:cubicBezTo>
                            <a:lnTo>
                              <a:pt x="604" y="132"/>
                            </a:lnTo>
                            <a:cubicBezTo>
                              <a:pt x="592" y="130"/>
                              <a:pt x="590" y="130"/>
                              <a:pt x="581" y="130"/>
                            </a:cubicBezTo>
                            <a:lnTo>
                              <a:pt x="576" y="130"/>
                            </a:lnTo>
                            <a:cubicBezTo>
                              <a:pt x="564" y="130"/>
                              <a:pt x="559" y="124"/>
                              <a:pt x="556" y="118"/>
                            </a:cubicBezTo>
                            <a:lnTo>
                              <a:pt x="550" y="118"/>
                            </a:lnTo>
                            <a:lnTo>
                              <a:pt x="511" y="130"/>
                            </a:lnTo>
                            <a:cubicBezTo>
                              <a:pt x="508" y="132"/>
                              <a:pt x="509" y="133"/>
                              <a:pt x="508" y="135"/>
                            </a:cubicBezTo>
                            <a:cubicBezTo>
                              <a:pt x="505" y="141"/>
                              <a:pt x="499" y="144"/>
                              <a:pt x="485" y="146"/>
                            </a:cubicBezTo>
                            <a:cubicBezTo>
                              <a:pt x="480" y="149"/>
                              <a:pt x="468" y="152"/>
                              <a:pt x="466" y="155"/>
                            </a:cubicBezTo>
                            <a:lnTo>
                              <a:pt x="460" y="158"/>
                            </a:lnTo>
                            <a:cubicBezTo>
                              <a:pt x="451" y="166"/>
                              <a:pt x="443" y="172"/>
                              <a:pt x="423" y="172"/>
                            </a:cubicBezTo>
                            <a:cubicBezTo>
                              <a:pt x="406" y="172"/>
                              <a:pt x="389" y="166"/>
                              <a:pt x="384" y="155"/>
                            </a:cubicBezTo>
                            <a:cubicBezTo>
                              <a:pt x="381" y="152"/>
                              <a:pt x="381" y="149"/>
                              <a:pt x="381" y="146"/>
                            </a:cubicBezTo>
                            <a:cubicBezTo>
                              <a:pt x="378" y="87"/>
                              <a:pt x="375" y="81"/>
                              <a:pt x="372" y="48"/>
                            </a:cubicBezTo>
                            <a:lnTo>
                              <a:pt x="372" y="45"/>
                            </a:lnTo>
                            <a:cubicBezTo>
                              <a:pt x="372" y="25"/>
                              <a:pt x="389" y="11"/>
                              <a:pt x="406" y="11"/>
                            </a:cubicBezTo>
                            <a:lnTo>
                              <a:pt x="403" y="11"/>
                            </a:lnTo>
                            <a:cubicBezTo>
                              <a:pt x="405" y="11"/>
                              <a:pt x="437" y="5"/>
                              <a:pt x="495" y="0"/>
                            </a:cubicBezTo>
                            <a:lnTo>
                              <a:pt x="698" y="0"/>
                            </a:lnTo>
                            <a:close/>
                            <a:moveTo>
                              <a:pt x="959" y="658"/>
                            </a:moveTo>
                            <a:cubicBezTo>
                              <a:pt x="959" y="650"/>
                              <a:pt x="965" y="647"/>
                              <a:pt x="971" y="647"/>
                            </a:cubicBezTo>
                            <a:cubicBezTo>
                              <a:pt x="973" y="647"/>
                              <a:pt x="979" y="650"/>
                              <a:pt x="979" y="653"/>
                            </a:cubicBezTo>
                            <a:lnTo>
                              <a:pt x="1024" y="715"/>
                            </a:lnTo>
                            <a:lnTo>
                              <a:pt x="1024" y="658"/>
                            </a:lnTo>
                            <a:cubicBezTo>
                              <a:pt x="1024" y="650"/>
                              <a:pt x="1029" y="647"/>
                              <a:pt x="1035" y="647"/>
                            </a:cubicBezTo>
                            <a:cubicBezTo>
                              <a:pt x="1040" y="647"/>
                              <a:pt x="1047" y="650"/>
                              <a:pt x="1047" y="658"/>
                            </a:cubicBezTo>
                            <a:lnTo>
                              <a:pt x="1047" y="740"/>
                            </a:lnTo>
                            <a:cubicBezTo>
                              <a:pt x="1047" y="748"/>
                              <a:pt x="1041" y="751"/>
                              <a:pt x="1035" y="751"/>
                            </a:cubicBezTo>
                            <a:cubicBezTo>
                              <a:pt x="1033" y="751"/>
                              <a:pt x="1027" y="748"/>
                              <a:pt x="1027" y="746"/>
                            </a:cubicBezTo>
                            <a:lnTo>
                              <a:pt x="982" y="684"/>
                            </a:lnTo>
                            <a:lnTo>
                              <a:pt x="982" y="737"/>
                            </a:lnTo>
                            <a:cubicBezTo>
                              <a:pt x="982" y="746"/>
                              <a:pt x="976" y="748"/>
                              <a:pt x="971" y="748"/>
                            </a:cubicBezTo>
                            <a:cubicBezTo>
                              <a:pt x="965" y="748"/>
                              <a:pt x="959" y="746"/>
                              <a:pt x="959" y="737"/>
                            </a:cubicBezTo>
                            <a:lnTo>
                              <a:pt x="959" y="658"/>
                            </a:lnTo>
                            <a:close/>
                            <a:moveTo>
                              <a:pt x="1131" y="737"/>
                            </a:moveTo>
                            <a:cubicBezTo>
                              <a:pt x="1131" y="743"/>
                              <a:pt x="1131" y="751"/>
                              <a:pt x="1120" y="751"/>
                            </a:cubicBezTo>
                            <a:cubicBezTo>
                              <a:pt x="1114" y="751"/>
                              <a:pt x="1112" y="748"/>
                              <a:pt x="1109" y="743"/>
                            </a:cubicBezTo>
                            <a:cubicBezTo>
                              <a:pt x="1103" y="748"/>
                              <a:pt x="1098" y="751"/>
                              <a:pt x="1089" y="751"/>
                            </a:cubicBezTo>
                            <a:cubicBezTo>
                              <a:pt x="1069" y="751"/>
                              <a:pt x="1055" y="734"/>
                              <a:pt x="1055" y="712"/>
                            </a:cubicBezTo>
                            <a:cubicBezTo>
                              <a:pt x="1055" y="689"/>
                              <a:pt x="1069" y="672"/>
                              <a:pt x="1089" y="672"/>
                            </a:cubicBezTo>
                            <a:cubicBezTo>
                              <a:pt x="1098" y="672"/>
                              <a:pt x="1103" y="675"/>
                              <a:pt x="1109" y="681"/>
                            </a:cubicBezTo>
                            <a:cubicBezTo>
                              <a:pt x="1109" y="675"/>
                              <a:pt x="1114" y="672"/>
                              <a:pt x="1120" y="672"/>
                            </a:cubicBezTo>
                            <a:cubicBezTo>
                              <a:pt x="1131" y="672"/>
                              <a:pt x="1131" y="681"/>
                              <a:pt x="1131" y="686"/>
                            </a:cubicBezTo>
                            <a:lnTo>
                              <a:pt x="1131" y="737"/>
                            </a:lnTo>
                            <a:close/>
                            <a:moveTo>
                              <a:pt x="1092" y="734"/>
                            </a:moveTo>
                            <a:cubicBezTo>
                              <a:pt x="1103" y="734"/>
                              <a:pt x="1109" y="723"/>
                              <a:pt x="1109" y="712"/>
                            </a:cubicBezTo>
                            <a:cubicBezTo>
                              <a:pt x="1109" y="700"/>
                              <a:pt x="1103" y="689"/>
                              <a:pt x="1092" y="689"/>
                            </a:cubicBezTo>
                            <a:cubicBezTo>
                              <a:pt x="1081" y="689"/>
                              <a:pt x="1075" y="700"/>
                              <a:pt x="1075" y="712"/>
                            </a:cubicBezTo>
                            <a:cubicBezTo>
                              <a:pt x="1078" y="723"/>
                              <a:pt x="1081" y="734"/>
                              <a:pt x="1092" y="734"/>
                            </a:cubicBezTo>
                            <a:close/>
                            <a:moveTo>
                              <a:pt x="1148" y="692"/>
                            </a:moveTo>
                            <a:lnTo>
                              <a:pt x="1143" y="692"/>
                            </a:lnTo>
                            <a:cubicBezTo>
                              <a:pt x="1137" y="692"/>
                              <a:pt x="1134" y="690"/>
                              <a:pt x="1134" y="684"/>
                            </a:cubicBezTo>
                            <a:cubicBezTo>
                              <a:pt x="1134" y="679"/>
                              <a:pt x="1137" y="675"/>
                              <a:pt x="1143" y="675"/>
                            </a:cubicBezTo>
                            <a:lnTo>
                              <a:pt x="1148" y="675"/>
                            </a:lnTo>
                            <a:lnTo>
                              <a:pt x="1148" y="664"/>
                            </a:lnTo>
                            <a:cubicBezTo>
                              <a:pt x="1148" y="658"/>
                              <a:pt x="1154" y="653"/>
                              <a:pt x="1160" y="653"/>
                            </a:cubicBezTo>
                            <a:cubicBezTo>
                              <a:pt x="1165" y="653"/>
                              <a:pt x="1171" y="658"/>
                              <a:pt x="1171" y="664"/>
                            </a:cubicBezTo>
                            <a:lnTo>
                              <a:pt x="1171" y="675"/>
                            </a:lnTo>
                            <a:lnTo>
                              <a:pt x="1177" y="675"/>
                            </a:lnTo>
                            <a:cubicBezTo>
                              <a:pt x="1182" y="675"/>
                              <a:pt x="1188" y="679"/>
                              <a:pt x="1188" y="684"/>
                            </a:cubicBezTo>
                            <a:cubicBezTo>
                              <a:pt x="1188" y="690"/>
                              <a:pt x="1182" y="692"/>
                              <a:pt x="1177" y="692"/>
                            </a:cubicBezTo>
                            <a:lnTo>
                              <a:pt x="1171" y="692"/>
                            </a:lnTo>
                            <a:lnTo>
                              <a:pt x="1171" y="740"/>
                            </a:lnTo>
                            <a:cubicBezTo>
                              <a:pt x="1171" y="746"/>
                              <a:pt x="1165" y="751"/>
                              <a:pt x="1160" y="751"/>
                            </a:cubicBezTo>
                            <a:cubicBezTo>
                              <a:pt x="1154" y="751"/>
                              <a:pt x="1148" y="746"/>
                              <a:pt x="1148" y="740"/>
                            </a:cubicBezTo>
                            <a:lnTo>
                              <a:pt x="1148" y="692"/>
                            </a:lnTo>
                            <a:close/>
                            <a:moveTo>
                              <a:pt x="1210" y="653"/>
                            </a:moveTo>
                            <a:cubicBezTo>
                              <a:pt x="1210" y="659"/>
                              <a:pt x="1205" y="664"/>
                              <a:pt x="1199" y="664"/>
                            </a:cubicBezTo>
                            <a:cubicBezTo>
                              <a:pt x="1193" y="664"/>
                              <a:pt x="1188" y="659"/>
                              <a:pt x="1188" y="653"/>
                            </a:cubicBezTo>
                            <a:cubicBezTo>
                              <a:pt x="1188" y="648"/>
                              <a:pt x="1193" y="641"/>
                              <a:pt x="1199" y="641"/>
                            </a:cubicBezTo>
                            <a:cubicBezTo>
                              <a:pt x="1205" y="641"/>
                              <a:pt x="1210" y="648"/>
                              <a:pt x="1210" y="653"/>
                            </a:cubicBezTo>
                            <a:close/>
                            <a:moveTo>
                              <a:pt x="1188" y="684"/>
                            </a:moveTo>
                            <a:cubicBezTo>
                              <a:pt x="1188" y="678"/>
                              <a:pt x="1193" y="672"/>
                              <a:pt x="1199" y="672"/>
                            </a:cubicBezTo>
                            <a:cubicBezTo>
                              <a:pt x="1205" y="672"/>
                              <a:pt x="1210" y="678"/>
                              <a:pt x="1210" y="684"/>
                            </a:cubicBezTo>
                            <a:lnTo>
                              <a:pt x="1210" y="740"/>
                            </a:lnTo>
                            <a:cubicBezTo>
                              <a:pt x="1210" y="746"/>
                              <a:pt x="1205" y="751"/>
                              <a:pt x="1199" y="751"/>
                            </a:cubicBezTo>
                            <a:cubicBezTo>
                              <a:pt x="1193" y="751"/>
                              <a:pt x="1188" y="746"/>
                              <a:pt x="1188" y="740"/>
                            </a:cubicBezTo>
                            <a:lnTo>
                              <a:pt x="1188" y="684"/>
                            </a:lnTo>
                            <a:close/>
                            <a:moveTo>
                              <a:pt x="1292" y="712"/>
                            </a:moveTo>
                            <a:cubicBezTo>
                              <a:pt x="1292" y="734"/>
                              <a:pt x="1278" y="751"/>
                              <a:pt x="1256" y="751"/>
                            </a:cubicBezTo>
                            <a:cubicBezTo>
                              <a:pt x="1233" y="751"/>
                              <a:pt x="1219" y="731"/>
                              <a:pt x="1219" y="712"/>
                            </a:cubicBezTo>
                            <a:cubicBezTo>
                              <a:pt x="1219" y="689"/>
                              <a:pt x="1233" y="672"/>
                              <a:pt x="1256" y="672"/>
                            </a:cubicBezTo>
                            <a:cubicBezTo>
                              <a:pt x="1275" y="672"/>
                              <a:pt x="1292" y="692"/>
                              <a:pt x="1292" y="712"/>
                            </a:cubicBezTo>
                            <a:close/>
                            <a:moveTo>
                              <a:pt x="1236" y="712"/>
                            </a:moveTo>
                            <a:cubicBezTo>
                              <a:pt x="1236" y="723"/>
                              <a:pt x="1241" y="734"/>
                              <a:pt x="1253" y="734"/>
                            </a:cubicBezTo>
                            <a:cubicBezTo>
                              <a:pt x="1264" y="734"/>
                              <a:pt x="1270" y="723"/>
                              <a:pt x="1270" y="712"/>
                            </a:cubicBezTo>
                            <a:cubicBezTo>
                              <a:pt x="1270" y="700"/>
                              <a:pt x="1264" y="689"/>
                              <a:pt x="1253" y="689"/>
                            </a:cubicBezTo>
                            <a:cubicBezTo>
                              <a:pt x="1241" y="689"/>
                              <a:pt x="1236" y="703"/>
                              <a:pt x="1236" y="712"/>
                            </a:cubicBezTo>
                            <a:close/>
                            <a:moveTo>
                              <a:pt x="1298" y="684"/>
                            </a:moveTo>
                            <a:cubicBezTo>
                              <a:pt x="1298" y="678"/>
                              <a:pt x="1303" y="672"/>
                              <a:pt x="1309" y="672"/>
                            </a:cubicBezTo>
                            <a:cubicBezTo>
                              <a:pt x="1315" y="672"/>
                              <a:pt x="1318" y="675"/>
                              <a:pt x="1318" y="681"/>
                            </a:cubicBezTo>
                            <a:cubicBezTo>
                              <a:pt x="1320" y="675"/>
                              <a:pt x="1329" y="672"/>
                              <a:pt x="1337" y="672"/>
                            </a:cubicBezTo>
                            <a:cubicBezTo>
                              <a:pt x="1354" y="672"/>
                              <a:pt x="1366" y="684"/>
                              <a:pt x="1366" y="700"/>
                            </a:cubicBezTo>
                            <a:lnTo>
                              <a:pt x="1366" y="740"/>
                            </a:lnTo>
                            <a:cubicBezTo>
                              <a:pt x="1366" y="746"/>
                              <a:pt x="1360" y="751"/>
                              <a:pt x="1354" y="751"/>
                            </a:cubicBezTo>
                            <a:cubicBezTo>
                              <a:pt x="1349" y="751"/>
                              <a:pt x="1343" y="746"/>
                              <a:pt x="1343" y="740"/>
                            </a:cubicBezTo>
                            <a:lnTo>
                              <a:pt x="1343" y="703"/>
                            </a:lnTo>
                            <a:cubicBezTo>
                              <a:pt x="1343" y="695"/>
                              <a:pt x="1337" y="689"/>
                              <a:pt x="1329" y="689"/>
                            </a:cubicBezTo>
                            <a:cubicBezTo>
                              <a:pt x="1320" y="689"/>
                              <a:pt x="1315" y="695"/>
                              <a:pt x="1315" y="703"/>
                            </a:cubicBezTo>
                            <a:lnTo>
                              <a:pt x="1315" y="740"/>
                            </a:lnTo>
                            <a:cubicBezTo>
                              <a:pt x="1315" y="746"/>
                              <a:pt x="1309" y="751"/>
                              <a:pt x="1303" y="751"/>
                            </a:cubicBezTo>
                            <a:cubicBezTo>
                              <a:pt x="1298" y="751"/>
                              <a:pt x="1292" y="746"/>
                              <a:pt x="1292" y="740"/>
                            </a:cubicBezTo>
                            <a:lnTo>
                              <a:pt x="1292" y="684"/>
                            </a:lnTo>
                            <a:lnTo>
                              <a:pt x="1298" y="684"/>
                            </a:lnTo>
                            <a:close/>
                            <a:moveTo>
                              <a:pt x="1450" y="737"/>
                            </a:moveTo>
                            <a:cubicBezTo>
                              <a:pt x="1450" y="743"/>
                              <a:pt x="1450" y="751"/>
                              <a:pt x="1439" y="751"/>
                            </a:cubicBezTo>
                            <a:cubicBezTo>
                              <a:pt x="1433" y="751"/>
                              <a:pt x="1430" y="748"/>
                              <a:pt x="1428" y="743"/>
                            </a:cubicBezTo>
                            <a:cubicBezTo>
                              <a:pt x="1422" y="748"/>
                              <a:pt x="1416" y="751"/>
                              <a:pt x="1408" y="751"/>
                            </a:cubicBezTo>
                            <a:cubicBezTo>
                              <a:pt x="1388" y="751"/>
                              <a:pt x="1374" y="734"/>
                              <a:pt x="1374" y="712"/>
                            </a:cubicBezTo>
                            <a:cubicBezTo>
                              <a:pt x="1374" y="689"/>
                              <a:pt x="1388" y="672"/>
                              <a:pt x="1408" y="672"/>
                            </a:cubicBezTo>
                            <a:cubicBezTo>
                              <a:pt x="1416" y="672"/>
                              <a:pt x="1422" y="675"/>
                              <a:pt x="1428" y="681"/>
                            </a:cubicBezTo>
                            <a:cubicBezTo>
                              <a:pt x="1428" y="675"/>
                              <a:pt x="1433" y="672"/>
                              <a:pt x="1439" y="672"/>
                            </a:cubicBezTo>
                            <a:cubicBezTo>
                              <a:pt x="1450" y="672"/>
                              <a:pt x="1450" y="681"/>
                              <a:pt x="1450" y="686"/>
                            </a:cubicBezTo>
                            <a:lnTo>
                              <a:pt x="1450" y="737"/>
                            </a:lnTo>
                            <a:close/>
                            <a:moveTo>
                              <a:pt x="1411" y="734"/>
                            </a:moveTo>
                            <a:cubicBezTo>
                              <a:pt x="1422" y="734"/>
                              <a:pt x="1428" y="723"/>
                              <a:pt x="1428" y="712"/>
                            </a:cubicBezTo>
                            <a:cubicBezTo>
                              <a:pt x="1428" y="700"/>
                              <a:pt x="1422" y="689"/>
                              <a:pt x="1411" y="689"/>
                            </a:cubicBezTo>
                            <a:cubicBezTo>
                              <a:pt x="1399" y="689"/>
                              <a:pt x="1394" y="700"/>
                              <a:pt x="1394" y="712"/>
                            </a:cubicBezTo>
                            <a:cubicBezTo>
                              <a:pt x="1394" y="723"/>
                              <a:pt x="1399" y="734"/>
                              <a:pt x="1411" y="734"/>
                            </a:cubicBezTo>
                            <a:close/>
                            <a:moveTo>
                              <a:pt x="1456" y="650"/>
                            </a:moveTo>
                            <a:cubicBezTo>
                              <a:pt x="1456" y="644"/>
                              <a:pt x="1461" y="639"/>
                              <a:pt x="1467" y="639"/>
                            </a:cubicBezTo>
                            <a:cubicBezTo>
                              <a:pt x="1473" y="639"/>
                              <a:pt x="1478" y="644"/>
                              <a:pt x="1478" y="650"/>
                            </a:cubicBezTo>
                            <a:lnTo>
                              <a:pt x="1478" y="740"/>
                            </a:lnTo>
                            <a:cubicBezTo>
                              <a:pt x="1478" y="746"/>
                              <a:pt x="1473" y="751"/>
                              <a:pt x="1467" y="751"/>
                            </a:cubicBezTo>
                            <a:cubicBezTo>
                              <a:pt x="1461" y="751"/>
                              <a:pt x="1456" y="746"/>
                              <a:pt x="1456" y="740"/>
                            </a:cubicBezTo>
                            <a:lnTo>
                              <a:pt x="1456" y="650"/>
                            </a:lnTo>
                            <a:close/>
                            <a:moveTo>
                              <a:pt x="1540" y="703"/>
                            </a:moveTo>
                            <a:lnTo>
                              <a:pt x="1512" y="664"/>
                            </a:lnTo>
                            <a:cubicBezTo>
                              <a:pt x="1512" y="661"/>
                              <a:pt x="1510" y="660"/>
                              <a:pt x="1509" y="658"/>
                            </a:cubicBezTo>
                            <a:cubicBezTo>
                              <a:pt x="1509" y="653"/>
                              <a:pt x="1515" y="647"/>
                              <a:pt x="1521" y="647"/>
                            </a:cubicBezTo>
                            <a:cubicBezTo>
                              <a:pt x="1524" y="647"/>
                              <a:pt x="1529" y="650"/>
                              <a:pt x="1529" y="653"/>
                            </a:cubicBezTo>
                            <a:lnTo>
                              <a:pt x="1549" y="684"/>
                            </a:lnTo>
                            <a:lnTo>
                              <a:pt x="1569" y="653"/>
                            </a:lnTo>
                            <a:cubicBezTo>
                              <a:pt x="1572" y="650"/>
                              <a:pt x="1574" y="647"/>
                              <a:pt x="1577" y="647"/>
                            </a:cubicBezTo>
                            <a:cubicBezTo>
                              <a:pt x="1583" y="647"/>
                              <a:pt x="1588" y="653"/>
                              <a:pt x="1588" y="658"/>
                            </a:cubicBezTo>
                            <a:cubicBezTo>
                              <a:pt x="1588" y="661"/>
                              <a:pt x="1588" y="664"/>
                              <a:pt x="1586" y="664"/>
                            </a:cubicBezTo>
                            <a:lnTo>
                              <a:pt x="1557" y="703"/>
                            </a:lnTo>
                            <a:lnTo>
                              <a:pt x="1557" y="743"/>
                            </a:lnTo>
                            <a:cubicBezTo>
                              <a:pt x="1557" y="748"/>
                              <a:pt x="1554" y="754"/>
                              <a:pt x="1546" y="754"/>
                            </a:cubicBezTo>
                            <a:cubicBezTo>
                              <a:pt x="1537" y="754"/>
                              <a:pt x="1535" y="748"/>
                              <a:pt x="1535" y="743"/>
                            </a:cubicBezTo>
                            <a:lnTo>
                              <a:pt x="1535" y="703"/>
                            </a:lnTo>
                            <a:lnTo>
                              <a:pt x="1540" y="703"/>
                            </a:lnTo>
                            <a:close/>
                            <a:moveTo>
                              <a:pt x="1653" y="712"/>
                            </a:moveTo>
                            <a:cubicBezTo>
                              <a:pt x="1653" y="734"/>
                              <a:pt x="1639" y="751"/>
                              <a:pt x="1617" y="751"/>
                            </a:cubicBezTo>
                            <a:cubicBezTo>
                              <a:pt x="1594" y="751"/>
                              <a:pt x="1580" y="731"/>
                              <a:pt x="1580" y="712"/>
                            </a:cubicBezTo>
                            <a:cubicBezTo>
                              <a:pt x="1580" y="689"/>
                              <a:pt x="1594" y="672"/>
                              <a:pt x="1617" y="672"/>
                            </a:cubicBezTo>
                            <a:cubicBezTo>
                              <a:pt x="1639" y="672"/>
                              <a:pt x="1653" y="692"/>
                              <a:pt x="1653" y="712"/>
                            </a:cubicBezTo>
                            <a:close/>
                            <a:moveTo>
                              <a:pt x="1600" y="712"/>
                            </a:moveTo>
                            <a:cubicBezTo>
                              <a:pt x="1600" y="723"/>
                              <a:pt x="1605" y="734"/>
                              <a:pt x="1617" y="734"/>
                            </a:cubicBezTo>
                            <a:cubicBezTo>
                              <a:pt x="1628" y="734"/>
                              <a:pt x="1634" y="723"/>
                              <a:pt x="1634" y="712"/>
                            </a:cubicBezTo>
                            <a:cubicBezTo>
                              <a:pt x="1634" y="700"/>
                              <a:pt x="1628" y="689"/>
                              <a:pt x="1617" y="689"/>
                            </a:cubicBezTo>
                            <a:cubicBezTo>
                              <a:pt x="1605" y="692"/>
                              <a:pt x="1600" y="703"/>
                              <a:pt x="1600" y="712"/>
                            </a:cubicBezTo>
                            <a:close/>
                            <a:moveTo>
                              <a:pt x="1662" y="684"/>
                            </a:moveTo>
                            <a:cubicBezTo>
                              <a:pt x="1662" y="678"/>
                              <a:pt x="1667" y="672"/>
                              <a:pt x="1673" y="672"/>
                            </a:cubicBezTo>
                            <a:cubicBezTo>
                              <a:pt x="1679" y="672"/>
                              <a:pt x="1684" y="678"/>
                              <a:pt x="1684" y="684"/>
                            </a:cubicBezTo>
                            <a:lnTo>
                              <a:pt x="1684" y="720"/>
                            </a:lnTo>
                            <a:cubicBezTo>
                              <a:pt x="1684" y="729"/>
                              <a:pt x="1690" y="734"/>
                              <a:pt x="1698" y="734"/>
                            </a:cubicBezTo>
                            <a:cubicBezTo>
                              <a:pt x="1704" y="734"/>
                              <a:pt x="1713" y="729"/>
                              <a:pt x="1713" y="720"/>
                            </a:cubicBezTo>
                            <a:lnTo>
                              <a:pt x="1713" y="684"/>
                            </a:lnTo>
                            <a:cubicBezTo>
                              <a:pt x="1713" y="678"/>
                              <a:pt x="1718" y="672"/>
                              <a:pt x="1724" y="672"/>
                            </a:cubicBezTo>
                            <a:cubicBezTo>
                              <a:pt x="1730" y="672"/>
                              <a:pt x="1735" y="678"/>
                              <a:pt x="1735" y="684"/>
                            </a:cubicBezTo>
                            <a:lnTo>
                              <a:pt x="1735" y="720"/>
                            </a:lnTo>
                            <a:cubicBezTo>
                              <a:pt x="1735" y="740"/>
                              <a:pt x="1724" y="751"/>
                              <a:pt x="1701" y="751"/>
                            </a:cubicBezTo>
                            <a:cubicBezTo>
                              <a:pt x="1679" y="751"/>
                              <a:pt x="1667" y="740"/>
                              <a:pt x="1667" y="720"/>
                            </a:cubicBezTo>
                            <a:lnTo>
                              <a:pt x="1667" y="684"/>
                            </a:lnTo>
                            <a:lnTo>
                              <a:pt x="1662" y="684"/>
                            </a:lnTo>
                            <a:close/>
                            <a:moveTo>
                              <a:pt x="1749" y="692"/>
                            </a:moveTo>
                            <a:lnTo>
                              <a:pt x="1744" y="692"/>
                            </a:lnTo>
                            <a:cubicBezTo>
                              <a:pt x="1738" y="692"/>
                              <a:pt x="1735" y="690"/>
                              <a:pt x="1735" y="684"/>
                            </a:cubicBezTo>
                            <a:cubicBezTo>
                              <a:pt x="1735" y="679"/>
                              <a:pt x="1738" y="675"/>
                              <a:pt x="1744" y="675"/>
                            </a:cubicBezTo>
                            <a:lnTo>
                              <a:pt x="1749" y="675"/>
                            </a:lnTo>
                            <a:lnTo>
                              <a:pt x="1749" y="664"/>
                            </a:lnTo>
                            <a:cubicBezTo>
                              <a:pt x="1749" y="658"/>
                              <a:pt x="1754" y="653"/>
                              <a:pt x="1760" y="653"/>
                            </a:cubicBezTo>
                            <a:cubicBezTo>
                              <a:pt x="1765" y="653"/>
                              <a:pt x="1771" y="658"/>
                              <a:pt x="1771" y="664"/>
                            </a:cubicBezTo>
                            <a:lnTo>
                              <a:pt x="1771" y="675"/>
                            </a:lnTo>
                            <a:lnTo>
                              <a:pt x="1776" y="675"/>
                            </a:lnTo>
                            <a:cubicBezTo>
                              <a:pt x="1780" y="675"/>
                              <a:pt x="1783" y="676"/>
                              <a:pt x="1785" y="678"/>
                            </a:cubicBezTo>
                            <a:lnTo>
                              <a:pt x="1785" y="650"/>
                            </a:lnTo>
                            <a:lnTo>
                              <a:pt x="1788" y="650"/>
                            </a:lnTo>
                            <a:cubicBezTo>
                              <a:pt x="1788" y="644"/>
                              <a:pt x="1793" y="639"/>
                              <a:pt x="1799" y="639"/>
                            </a:cubicBezTo>
                            <a:cubicBezTo>
                              <a:pt x="1805" y="639"/>
                              <a:pt x="1810" y="644"/>
                              <a:pt x="1810" y="650"/>
                            </a:cubicBezTo>
                            <a:lnTo>
                              <a:pt x="1810" y="678"/>
                            </a:lnTo>
                            <a:cubicBezTo>
                              <a:pt x="1816" y="672"/>
                              <a:pt x="1822" y="669"/>
                              <a:pt x="1830" y="669"/>
                            </a:cubicBezTo>
                            <a:cubicBezTo>
                              <a:pt x="1847" y="669"/>
                              <a:pt x="1858" y="681"/>
                              <a:pt x="1858" y="698"/>
                            </a:cubicBezTo>
                            <a:lnTo>
                              <a:pt x="1858" y="737"/>
                            </a:lnTo>
                            <a:cubicBezTo>
                              <a:pt x="1858" y="743"/>
                              <a:pt x="1853" y="748"/>
                              <a:pt x="1847" y="748"/>
                            </a:cubicBezTo>
                            <a:cubicBezTo>
                              <a:pt x="1841" y="748"/>
                              <a:pt x="1836" y="743"/>
                              <a:pt x="1836" y="737"/>
                            </a:cubicBezTo>
                            <a:lnTo>
                              <a:pt x="1836" y="703"/>
                            </a:lnTo>
                            <a:cubicBezTo>
                              <a:pt x="1836" y="695"/>
                              <a:pt x="1831" y="689"/>
                              <a:pt x="1822" y="689"/>
                            </a:cubicBezTo>
                            <a:cubicBezTo>
                              <a:pt x="1814" y="689"/>
                              <a:pt x="1808" y="695"/>
                              <a:pt x="1808" y="703"/>
                            </a:cubicBezTo>
                            <a:lnTo>
                              <a:pt x="1808" y="740"/>
                            </a:lnTo>
                            <a:cubicBezTo>
                              <a:pt x="1808" y="746"/>
                              <a:pt x="1802" y="751"/>
                              <a:pt x="1796" y="751"/>
                            </a:cubicBezTo>
                            <a:cubicBezTo>
                              <a:pt x="1791" y="751"/>
                              <a:pt x="1785" y="746"/>
                              <a:pt x="1785" y="740"/>
                            </a:cubicBezTo>
                            <a:lnTo>
                              <a:pt x="1785" y="689"/>
                            </a:lnTo>
                            <a:cubicBezTo>
                              <a:pt x="1783" y="691"/>
                              <a:pt x="1780" y="692"/>
                              <a:pt x="1776" y="692"/>
                            </a:cubicBezTo>
                            <a:lnTo>
                              <a:pt x="1771" y="692"/>
                            </a:lnTo>
                            <a:lnTo>
                              <a:pt x="1771" y="740"/>
                            </a:lnTo>
                            <a:cubicBezTo>
                              <a:pt x="1771" y="746"/>
                              <a:pt x="1765" y="751"/>
                              <a:pt x="1760" y="751"/>
                            </a:cubicBezTo>
                            <a:cubicBezTo>
                              <a:pt x="1754" y="751"/>
                              <a:pt x="1749" y="746"/>
                              <a:pt x="1749" y="740"/>
                            </a:cubicBezTo>
                            <a:lnTo>
                              <a:pt x="1749" y="692"/>
                            </a:lnTo>
                            <a:close/>
                            <a:moveTo>
                              <a:pt x="1909" y="658"/>
                            </a:moveTo>
                            <a:cubicBezTo>
                              <a:pt x="1909" y="653"/>
                              <a:pt x="1915" y="647"/>
                              <a:pt x="1923" y="647"/>
                            </a:cubicBezTo>
                            <a:cubicBezTo>
                              <a:pt x="1932" y="647"/>
                              <a:pt x="1937" y="653"/>
                              <a:pt x="1937" y="658"/>
                            </a:cubicBezTo>
                            <a:lnTo>
                              <a:pt x="1954" y="717"/>
                            </a:lnTo>
                            <a:lnTo>
                              <a:pt x="1971" y="658"/>
                            </a:lnTo>
                            <a:cubicBezTo>
                              <a:pt x="1974" y="653"/>
                              <a:pt x="1980" y="647"/>
                              <a:pt x="1985" y="647"/>
                            </a:cubicBezTo>
                            <a:cubicBezTo>
                              <a:pt x="1994" y="647"/>
                              <a:pt x="1999" y="653"/>
                              <a:pt x="1999" y="658"/>
                            </a:cubicBezTo>
                            <a:lnTo>
                              <a:pt x="2013" y="740"/>
                            </a:lnTo>
                            <a:lnTo>
                              <a:pt x="2013" y="743"/>
                            </a:lnTo>
                            <a:cubicBezTo>
                              <a:pt x="2013" y="748"/>
                              <a:pt x="2008" y="754"/>
                              <a:pt x="2002" y="754"/>
                            </a:cubicBezTo>
                            <a:cubicBezTo>
                              <a:pt x="1994" y="754"/>
                              <a:pt x="1991" y="751"/>
                              <a:pt x="1991" y="743"/>
                            </a:cubicBezTo>
                            <a:lnTo>
                              <a:pt x="1982" y="684"/>
                            </a:lnTo>
                            <a:lnTo>
                              <a:pt x="1966" y="746"/>
                            </a:lnTo>
                            <a:cubicBezTo>
                              <a:pt x="1966" y="748"/>
                              <a:pt x="1963" y="754"/>
                              <a:pt x="1954" y="754"/>
                            </a:cubicBezTo>
                            <a:cubicBezTo>
                              <a:pt x="1946" y="754"/>
                              <a:pt x="1943" y="748"/>
                              <a:pt x="1943" y="746"/>
                            </a:cubicBezTo>
                            <a:lnTo>
                              <a:pt x="1926" y="684"/>
                            </a:lnTo>
                            <a:lnTo>
                              <a:pt x="1918" y="743"/>
                            </a:lnTo>
                            <a:cubicBezTo>
                              <a:pt x="1918" y="748"/>
                              <a:pt x="1915" y="754"/>
                              <a:pt x="1906" y="754"/>
                            </a:cubicBezTo>
                            <a:cubicBezTo>
                              <a:pt x="1901" y="754"/>
                              <a:pt x="1895" y="751"/>
                              <a:pt x="1895" y="743"/>
                            </a:cubicBezTo>
                            <a:lnTo>
                              <a:pt x="1895" y="740"/>
                            </a:lnTo>
                            <a:lnTo>
                              <a:pt x="1909" y="658"/>
                            </a:lnTo>
                            <a:close/>
                            <a:moveTo>
                              <a:pt x="2059" y="734"/>
                            </a:moveTo>
                            <a:cubicBezTo>
                              <a:pt x="2070" y="734"/>
                              <a:pt x="2076" y="726"/>
                              <a:pt x="2081" y="726"/>
                            </a:cubicBezTo>
                            <a:cubicBezTo>
                              <a:pt x="2087" y="726"/>
                              <a:pt x="2090" y="731"/>
                              <a:pt x="2090" y="734"/>
                            </a:cubicBezTo>
                            <a:cubicBezTo>
                              <a:pt x="2090" y="743"/>
                              <a:pt x="2070" y="751"/>
                              <a:pt x="2056" y="751"/>
                            </a:cubicBezTo>
                            <a:cubicBezTo>
                              <a:pt x="2033" y="751"/>
                              <a:pt x="2016" y="734"/>
                              <a:pt x="2016" y="712"/>
                            </a:cubicBezTo>
                            <a:cubicBezTo>
                              <a:pt x="2016" y="689"/>
                              <a:pt x="2030" y="672"/>
                              <a:pt x="2053" y="672"/>
                            </a:cubicBezTo>
                            <a:cubicBezTo>
                              <a:pt x="2076" y="672"/>
                              <a:pt x="2090" y="692"/>
                              <a:pt x="2090" y="712"/>
                            </a:cubicBezTo>
                            <a:cubicBezTo>
                              <a:pt x="2090" y="717"/>
                              <a:pt x="2087" y="720"/>
                              <a:pt x="2081" y="720"/>
                            </a:cubicBezTo>
                            <a:lnTo>
                              <a:pt x="2039" y="720"/>
                            </a:lnTo>
                            <a:cubicBezTo>
                              <a:pt x="2042" y="731"/>
                              <a:pt x="2050" y="734"/>
                              <a:pt x="2059" y="734"/>
                            </a:cubicBezTo>
                            <a:close/>
                            <a:moveTo>
                              <a:pt x="2073" y="706"/>
                            </a:moveTo>
                            <a:cubicBezTo>
                              <a:pt x="2073" y="698"/>
                              <a:pt x="2067" y="689"/>
                              <a:pt x="2056" y="689"/>
                            </a:cubicBezTo>
                            <a:cubicBezTo>
                              <a:pt x="2047" y="689"/>
                              <a:pt x="2039" y="698"/>
                              <a:pt x="2039" y="706"/>
                            </a:cubicBezTo>
                            <a:lnTo>
                              <a:pt x="2073" y="706"/>
                            </a:lnTo>
                            <a:close/>
                            <a:moveTo>
                              <a:pt x="2101" y="684"/>
                            </a:moveTo>
                            <a:cubicBezTo>
                              <a:pt x="2101" y="678"/>
                              <a:pt x="2107" y="672"/>
                              <a:pt x="2112" y="672"/>
                            </a:cubicBezTo>
                            <a:cubicBezTo>
                              <a:pt x="2118" y="672"/>
                              <a:pt x="2121" y="675"/>
                              <a:pt x="2121" y="681"/>
                            </a:cubicBezTo>
                            <a:cubicBezTo>
                              <a:pt x="2124" y="675"/>
                              <a:pt x="2132" y="672"/>
                              <a:pt x="2140" y="672"/>
                            </a:cubicBezTo>
                            <a:cubicBezTo>
                              <a:pt x="2157" y="672"/>
                              <a:pt x="2169" y="684"/>
                              <a:pt x="2169" y="700"/>
                            </a:cubicBezTo>
                            <a:lnTo>
                              <a:pt x="2169" y="740"/>
                            </a:lnTo>
                            <a:cubicBezTo>
                              <a:pt x="2169" y="746"/>
                              <a:pt x="2163" y="751"/>
                              <a:pt x="2157" y="751"/>
                            </a:cubicBezTo>
                            <a:cubicBezTo>
                              <a:pt x="2152" y="751"/>
                              <a:pt x="2146" y="746"/>
                              <a:pt x="2146" y="740"/>
                            </a:cubicBezTo>
                            <a:lnTo>
                              <a:pt x="2146" y="703"/>
                            </a:lnTo>
                            <a:cubicBezTo>
                              <a:pt x="2146" y="695"/>
                              <a:pt x="2140" y="689"/>
                              <a:pt x="2132" y="689"/>
                            </a:cubicBezTo>
                            <a:cubicBezTo>
                              <a:pt x="2124" y="689"/>
                              <a:pt x="2118" y="695"/>
                              <a:pt x="2118" y="703"/>
                            </a:cubicBezTo>
                            <a:lnTo>
                              <a:pt x="2118" y="740"/>
                            </a:lnTo>
                            <a:cubicBezTo>
                              <a:pt x="2118" y="746"/>
                              <a:pt x="2113" y="751"/>
                              <a:pt x="2107" y="751"/>
                            </a:cubicBezTo>
                            <a:cubicBezTo>
                              <a:pt x="2102" y="751"/>
                              <a:pt x="2095" y="746"/>
                              <a:pt x="2095" y="740"/>
                            </a:cubicBezTo>
                            <a:lnTo>
                              <a:pt x="2095" y="684"/>
                            </a:lnTo>
                            <a:lnTo>
                              <a:pt x="2101" y="684"/>
                            </a:lnTo>
                            <a:close/>
                            <a:moveTo>
                              <a:pt x="2186" y="692"/>
                            </a:moveTo>
                            <a:lnTo>
                              <a:pt x="2180" y="692"/>
                            </a:lnTo>
                            <a:cubicBezTo>
                              <a:pt x="2174" y="692"/>
                              <a:pt x="2171" y="690"/>
                              <a:pt x="2171" y="684"/>
                            </a:cubicBezTo>
                            <a:cubicBezTo>
                              <a:pt x="2171" y="679"/>
                              <a:pt x="2174" y="675"/>
                              <a:pt x="2180" y="675"/>
                            </a:cubicBezTo>
                            <a:lnTo>
                              <a:pt x="2186" y="675"/>
                            </a:lnTo>
                            <a:lnTo>
                              <a:pt x="2186" y="664"/>
                            </a:lnTo>
                            <a:cubicBezTo>
                              <a:pt x="2186" y="658"/>
                              <a:pt x="2191" y="653"/>
                              <a:pt x="2197" y="653"/>
                            </a:cubicBezTo>
                            <a:cubicBezTo>
                              <a:pt x="2203" y="653"/>
                              <a:pt x="2208" y="658"/>
                              <a:pt x="2208" y="664"/>
                            </a:cubicBezTo>
                            <a:lnTo>
                              <a:pt x="2208" y="675"/>
                            </a:lnTo>
                            <a:lnTo>
                              <a:pt x="2214" y="675"/>
                            </a:lnTo>
                            <a:cubicBezTo>
                              <a:pt x="2219" y="675"/>
                              <a:pt x="2225" y="679"/>
                              <a:pt x="2225" y="684"/>
                            </a:cubicBezTo>
                            <a:cubicBezTo>
                              <a:pt x="2225" y="690"/>
                              <a:pt x="2219" y="692"/>
                              <a:pt x="2214" y="692"/>
                            </a:cubicBezTo>
                            <a:lnTo>
                              <a:pt x="2208" y="692"/>
                            </a:lnTo>
                            <a:lnTo>
                              <a:pt x="2208" y="740"/>
                            </a:lnTo>
                            <a:cubicBezTo>
                              <a:pt x="2208" y="746"/>
                              <a:pt x="2203" y="751"/>
                              <a:pt x="2197" y="751"/>
                            </a:cubicBezTo>
                            <a:cubicBezTo>
                              <a:pt x="2191" y="751"/>
                              <a:pt x="2186" y="746"/>
                              <a:pt x="2186" y="740"/>
                            </a:cubicBezTo>
                            <a:lnTo>
                              <a:pt x="2186" y="692"/>
                            </a:lnTo>
                            <a:close/>
                            <a:moveTo>
                              <a:pt x="2296" y="737"/>
                            </a:moveTo>
                            <a:cubicBezTo>
                              <a:pt x="2296" y="743"/>
                              <a:pt x="2296" y="751"/>
                              <a:pt x="2284" y="751"/>
                            </a:cubicBezTo>
                            <a:cubicBezTo>
                              <a:pt x="2279" y="751"/>
                              <a:pt x="2276" y="748"/>
                              <a:pt x="2273" y="743"/>
                            </a:cubicBezTo>
                            <a:cubicBezTo>
                              <a:pt x="2267" y="748"/>
                              <a:pt x="2262" y="751"/>
                              <a:pt x="2253" y="751"/>
                            </a:cubicBezTo>
                            <a:cubicBezTo>
                              <a:pt x="2234" y="751"/>
                              <a:pt x="2219" y="734"/>
                              <a:pt x="2219" y="712"/>
                            </a:cubicBezTo>
                            <a:cubicBezTo>
                              <a:pt x="2219" y="689"/>
                              <a:pt x="2236" y="672"/>
                              <a:pt x="2253" y="672"/>
                            </a:cubicBezTo>
                            <a:cubicBezTo>
                              <a:pt x="2262" y="672"/>
                              <a:pt x="2267" y="675"/>
                              <a:pt x="2273" y="681"/>
                            </a:cubicBezTo>
                            <a:cubicBezTo>
                              <a:pt x="2273" y="675"/>
                              <a:pt x="2279" y="672"/>
                              <a:pt x="2284" y="672"/>
                            </a:cubicBezTo>
                            <a:cubicBezTo>
                              <a:pt x="2296" y="672"/>
                              <a:pt x="2296" y="681"/>
                              <a:pt x="2296" y="686"/>
                            </a:cubicBezTo>
                            <a:lnTo>
                              <a:pt x="2296" y="737"/>
                            </a:lnTo>
                            <a:close/>
                            <a:moveTo>
                              <a:pt x="2256" y="734"/>
                            </a:moveTo>
                            <a:cubicBezTo>
                              <a:pt x="2267" y="734"/>
                              <a:pt x="2273" y="723"/>
                              <a:pt x="2273" y="712"/>
                            </a:cubicBezTo>
                            <a:cubicBezTo>
                              <a:pt x="2273" y="700"/>
                              <a:pt x="2267" y="689"/>
                              <a:pt x="2256" y="689"/>
                            </a:cubicBezTo>
                            <a:cubicBezTo>
                              <a:pt x="2245" y="689"/>
                              <a:pt x="2239" y="700"/>
                              <a:pt x="2239" y="712"/>
                            </a:cubicBezTo>
                            <a:cubicBezTo>
                              <a:pt x="2239" y="723"/>
                              <a:pt x="2245" y="734"/>
                              <a:pt x="2256" y="734"/>
                            </a:cubicBezTo>
                            <a:close/>
                            <a:moveTo>
                              <a:pt x="2301" y="650"/>
                            </a:moveTo>
                            <a:cubicBezTo>
                              <a:pt x="2301" y="644"/>
                              <a:pt x="2308" y="639"/>
                              <a:pt x="2313" y="639"/>
                            </a:cubicBezTo>
                            <a:cubicBezTo>
                              <a:pt x="2319" y="639"/>
                              <a:pt x="2324" y="644"/>
                              <a:pt x="2324" y="650"/>
                            </a:cubicBezTo>
                            <a:lnTo>
                              <a:pt x="2324" y="740"/>
                            </a:lnTo>
                            <a:cubicBezTo>
                              <a:pt x="2324" y="746"/>
                              <a:pt x="2319" y="751"/>
                              <a:pt x="2313" y="751"/>
                            </a:cubicBezTo>
                            <a:cubicBezTo>
                              <a:pt x="2308" y="751"/>
                              <a:pt x="2301" y="746"/>
                              <a:pt x="2301" y="740"/>
                            </a:cubicBezTo>
                            <a:lnTo>
                              <a:pt x="2301" y="650"/>
                            </a:lnTo>
                            <a:close/>
                            <a:moveTo>
                              <a:pt x="2363" y="658"/>
                            </a:moveTo>
                            <a:cubicBezTo>
                              <a:pt x="2363" y="650"/>
                              <a:pt x="2370" y="647"/>
                              <a:pt x="2375" y="647"/>
                            </a:cubicBezTo>
                            <a:cubicBezTo>
                              <a:pt x="2381" y="647"/>
                              <a:pt x="2386" y="650"/>
                              <a:pt x="2386" y="658"/>
                            </a:cubicBezTo>
                            <a:lnTo>
                              <a:pt x="2386" y="689"/>
                            </a:lnTo>
                            <a:lnTo>
                              <a:pt x="2431" y="689"/>
                            </a:lnTo>
                            <a:lnTo>
                              <a:pt x="2431" y="658"/>
                            </a:lnTo>
                            <a:cubicBezTo>
                              <a:pt x="2431" y="650"/>
                              <a:pt x="2437" y="647"/>
                              <a:pt x="2442" y="647"/>
                            </a:cubicBezTo>
                            <a:cubicBezTo>
                              <a:pt x="2448" y="647"/>
                              <a:pt x="2454" y="650"/>
                              <a:pt x="2454" y="658"/>
                            </a:cubicBezTo>
                            <a:lnTo>
                              <a:pt x="2454" y="740"/>
                            </a:lnTo>
                            <a:cubicBezTo>
                              <a:pt x="2454" y="748"/>
                              <a:pt x="2448" y="751"/>
                              <a:pt x="2442" y="751"/>
                            </a:cubicBezTo>
                            <a:cubicBezTo>
                              <a:pt x="2437" y="751"/>
                              <a:pt x="2431" y="748"/>
                              <a:pt x="2431" y="740"/>
                            </a:cubicBezTo>
                            <a:lnTo>
                              <a:pt x="2431" y="709"/>
                            </a:lnTo>
                            <a:lnTo>
                              <a:pt x="2386" y="709"/>
                            </a:lnTo>
                            <a:lnTo>
                              <a:pt x="2386" y="740"/>
                            </a:lnTo>
                            <a:cubicBezTo>
                              <a:pt x="2386" y="748"/>
                              <a:pt x="2381" y="751"/>
                              <a:pt x="2375" y="751"/>
                            </a:cubicBezTo>
                            <a:cubicBezTo>
                              <a:pt x="2370" y="751"/>
                              <a:pt x="2363" y="748"/>
                              <a:pt x="2363" y="740"/>
                            </a:cubicBezTo>
                            <a:lnTo>
                              <a:pt x="2363" y="658"/>
                            </a:lnTo>
                            <a:close/>
                            <a:moveTo>
                              <a:pt x="2502" y="734"/>
                            </a:moveTo>
                            <a:cubicBezTo>
                              <a:pt x="2513" y="734"/>
                              <a:pt x="2519" y="726"/>
                              <a:pt x="2524" y="726"/>
                            </a:cubicBezTo>
                            <a:cubicBezTo>
                              <a:pt x="2530" y="726"/>
                              <a:pt x="2533" y="731"/>
                              <a:pt x="2533" y="734"/>
                            </a:cubicBezTo>
                            <a:cubicBezTo>
                              <a:pt x="2533" y="743"/>
                              <a:pt x="2513" y="751"/>
                              <a:pt x="2499" y="751"/>
                            </a:cubicBezTo>
                            <a:cubicBezTo>
                              <a:pt x="2476" y="751"/>
                              <a:pt x="2459" y="734"/>
                              <a:pt x="2459" y="712"/>
                            </a:cubicBezTo>
                            <a:cubicBezTo>
                              <a:pt x="2459" y="689"/>
                              <a:pt x="2473" y="672"/>
                              <a:pt x="2496" y="672"/>
                            </a:cubicBezTo>
                            <a:cubicBezTo>
                              <a:pt x="2519" y="672"/>
                              <a:pt x="2533" y="692"/>
                              <a:pt x="2533" y="712"/>
                            </a:cubicBezTo>
                            <a:cubicBezTo>
                              <a:pt x="2533" y="717"/>
                              <a:pt x="2530" y="720"/>
                              <a:pt x="2524" y="720"/>
                            </a:cubicBezTo>
                            <a:lnTo>
                              <a:pt x="2482" y="720"/>
                            </a:lnTo>
                            <a:cubicBezTo>
                              <a:pt x="2485" y="731"/>
                              <a:pt x="2493" y="734"/>
                              <a:pt x="2502" y="734"/>
                            </a:cubicBezTo>
                            <a:close/>
                            <a:moveTo>
                              <a:pt x="2513" y="706"/>
                            </a:moveTo>
                            <a:cubicBezTo>
                              <a:pt x="2513" y="698"/>
                              <a:pt x="2507" y="689"/>
                              <a:pt x="2496" y="689"/>
                            </a:cubicBezTo>
                            <a:cubicBezTo>
                              <a:pt x="2487" y="689"/>
                              <a:pt x="2479" y="698"/>
                              <a:pt x="2479" y="706"/>
                            </a:cubicBezTo>
                            <a:lnTo>
                              <a:pt x="2513" y="706"/>
                            </a:lnTo>
                            <a:close/>
                            <a:moveTo>
                              <a:pt x="2614" y="737"/>
                            </a:moveTo>
                            <a:cubicBezTo>
                              <a:pt x="2614" y="743"/>
                              <a:pt x="2614" y="751"/>
                              <a:pt x="2603" y="751"/>
                            </a:cubicBezTo>
                            <a:cubicBezTo>
                              <a:pt x="2598" y="751"/>
                              <a:pt x="2595" y="748"/>
                              <a:pt x="2592" y="743"/>
                            </a:cubicBezTo>
                            <a:cubicBezTo>
                              <a:pt x="2586" y="748"/>
                              <a:pt x="2581" y="751"/>
                              <a:pt x="2572" y="751"/>
                            </a:cubicBezTo>
                            <a:cubicBezTo>
                              <a:pt x="2552" y="751"/>
                              <a:pt x="2538" y="734"/>
                              <a:pt x="2538" y="712"/>
                            </a:cubicBezTo>
                            <a:cubicBezTo>
                              <a:pt x="2538" y="689"/>
                              <a:pt x="2552" y="672"/>
                              <a:pt x="2572" y="672"/>
                            </a:cubicBezTo>
                            <a:cubicBezTo>
                              <a:pt x="2581" y="672"/>
                              <a:pt x="2586" y="675"/>
                              <a:pt x="2592" y="681"/>
                            </a:cubicBezTo>
                            <a:cubicBezTo>
                              <a:pt x="2592" y="675"/>
                              <a:pt x="2598" y="672"/>
                              <a:pt x="2603" y="672"/>
                            </a:cubicBezTo>
                            <a:cubicBezTo>
                              <a:pt x="2614" y="672"/>
                              <a:pt x="2614" y="681"/>
                              <a:pt x="2614" y="686"/>
                            </a:cubicBezTo>
                            <a:lnTo>
                              <a:pt x="2614" y="737"/>
                            </a:lnTo>
                            <a:close/>
                            <a:moveTo>
                              <a:pt x="2578" y="734"/>
                            </a:moveTo>
                            <a:cubicBezTo>
                              <a:pt x="2590" y="734"/>
                              <a:pt x="2595" y="723"/>
                              <a:pt x="2595" y="712"/>
                            </a:cubicBezTo>
                            <a:cubicBezTo>
                              <a:pt x="2595" y="700"/>
                              <a:pt x="2589" y="689"/>
                              <a:pt x="2578" y="689"/>
                            </a:cubicBezTo>
                            <a:cubicBezTo>
                              <a:pt x="2566" y="689"/>
                              <a:pt x="2561" y="700"/>
                              <a:pt x="2561" y="712"/>
                            </a:cubicBezTo>
                            <a:cubicBezTo>
                              <a:pt x="2561" y="723"/>
                              <a:pt x="2567" y="734"/>
                              <a:pt x="2578" y="734"/>
                            </a:cubicBezTo>
                            <a:close/>
                            <a:moveTo>
                              <a:pt x="2623" y="650"/>
                            </a:moveTo>
                            <a:cubicBezTo>
                              <a:pt x="2623" y="644"/>
                              <a:pt x="2629" y="639"/>
                              <a:pt x="2634" y="639"/>
                            </a:cubicBezTo>
                            <a:cubicBezTo>
                              <a:pt x="2640" y="639"/>
                              <a:pt x="2645" y="644"/>
                              <a:pt x="2645" y="650"/>
                            </a:cubicBezTo>
                            <a:lnTo>
                              <a:pt x="2645" y="684"/>
                            </a:lnTo>
                            <a:cubicBezTo>
                              <a:pt x="2645" y="678"/>
                              <a:pt x="2648" y="675"/>
                              <a:pt x="2654" y="675"/>
                            </a:cubicBezTo>
                            <a:lnTo>
                              <a:pt x="2660" y="675"/>
                            </a:lnTo>
                            <a:lnTo>
                              <a:pt x="2660" y="664"/>
                            </a:lnTo>
                            <a:cubicBezTo>
                              <a:pt x="2660" y="658"/>
                              <a:pt x="2665" y="653"/>
                              <a:pt x="2671" y="653"/>
                            </a:cubicBezTo>
                            <a:cubicBezTo>
                              <a:pt x="2677" y="653"/>
                              <a:pt x="2682" y="658"/>
                              <a:pt x="2682" y="664"/>
                            </a:cubicBezTo>
                            <a:lnTo>
                              <a:pt x="2682" y="675"/>
                            </a:lnTo>
                            <a:lnTo>
                              <a:pt x="2688" y="675"/>
                            </a:lnTo>
                            <a:cubicBezTo>
                              <a:pt x="2693" y="675"/>
                              <a:pt x="2699" y="678"/>
                              <a:pt x="2699" y="684"/>
                            </a:cubicBezTo>
                            <a:lnTo>
                              <a:pt x="2699" y="650"/>
                            </a:lnTo>
                            <a:lnTo>
                              <a:pt x="2702" y="650"/>
                            </a:lnTo>
                            <a:cubicBezTo>
                              <a:pt x="2702" y="644"/>
                              <a:pt x="2708" y="639"/>
                              <a:pt x="2713" y="639"/>
                            </a:cubicBezTo>
                            <a:cubicBezTo>
                              <a:pt x="2719" y="639"/>
                              <a:pt x="2724" y="644"/>
                              <a:pt x="2724" y="650"/>
                            </a:cubicBezTo>
                            <a:lnTo>
                              <a:pt x="2724" y="678"/>
                            </a:lnTo>
                            <a:cubicBezTo>
                              <a:pt x="2730" y="672"/>
                              <a:pt x="2736" y="669"/>
                              <a:pt x="2744" y="669"/>
                            </a:cubicBezTo>
                            <a:cubicBezTo>
                              <a:pt x="2761" y="669"/>
                              <a:pt x="2772" y="681"/>
                              <a:pt x="2772" y="698"/>
                            </a:cubicBezTo>
                            <a:lnTo>
                              <a:pt x="2772" y="737"/>
                            </a:lnTo>
                            <a:cubicBezTo>
                              <a:pt x="2772" y="743"/>
                              <a:pt x="2767" y="748"/>
                              <a:pt x="2761" y="748"/>
                            </a:cubicBezTo>
                            <a:cubicBezTo>
                              <a:pt x="2756" y="748"/>
                              <a:pt x="2750" y="743"/>
                              <a:pt x="2750" y="737"/>
                            </a:cubicBezTo>
                            <a:lnTo>
                              <a:pt x="2750" y="703"/>
                            </a:lnTo>
                            <a:cubicBezTo>
                              <a:pt x="2750" y="695"/>
                              <a:pt x="2745" y="689"/>
                              <a:pt x="2736" y="689"/>
                            </a:cubicBezTo>
                            <a:cubicBezTo>
                              <a:pt x="2728" y="689"/>
                              <a:pt x="2722" y="695"/>
                              <a:pt x="2722" y="703"/>
                            </a:cubicBezTo>
                            <a:lnTo>
                              <a:pt x="2722" y="740"/>
                            </a:lnTo>
                            <a:cubicBezTo>
                              <a:pt x="2722" y="746"/>
                              <a:pt x="2716" y="751"/>
                              <a:pt x="2710" y="751"/>
                            </a:cubicBezTo>
                            <a:cubicBezTo>
                              <a:pt x="2705" y="751"/>
                              <a:pt x="2699" y="746"/>
                              <a:pt x="2699" y="740"/>
                            </a:cubicBezTo>
                            <a:lnTo>
                              <a:pt x="2699" y="684"/>
                            </a:lnTo>
                            <a:cubicBezTo>
                              <a:pt x="2699" y="689"/>
                              <a:pt x="2693" y="692"/>
                              <a:pt x="2688" y="692"/>
                            </a:cubicBezTo>
                            <a:lnTo>
                              <a:pt x="2682" y="692"/>
                            </a:lnTo>
                            <a:lnTo>
                              <a:pt x="2682" y="740"/>
                            </a:lnTo>
                            <a:cubicBezTo>
                              <a:pt x="2682" y="746"/>
                              <a:pt x="2677" y="751"/>
                              <a:pt x="2671" y="751"/>
                            </a:cubicBezTo>
                            <a:cubicBezTo>
                              <a:pt x="2665" y="751"/>
                              <a:pt x="2660" y="746"/>
                              <a:pt x="2660" y="740"/>
                            </a:cubicBezTo>
                            <a:lnTo>
                              <a:pt x="2660" y="692"/>
                            </a:lnTo>
                            <a:lnTo>
                              <a:pt x="2654" y="692"/>
                            </a:lnTo>
                            <a:cubicBezTo>
                              <a:pt x="2648" y="692"/>
                              <a:pt x="2645" y="689"/>
                              <a:pt x="2645" y="684"/>
                            </a:cubicBezTo>
                            <a:lnTo>
                              <a:pt x="2645" y="740"/>
                            </a:lnTo>
                            <a:cubicBezTo>
                              <a:pt x="2645" y="746"/>
                              <a:pt x="2640" y="751"/>
                              <a:pt x="2634" y="751"/>
                            </a:cubicBezTo>
                            <a:cubicBezTo>
                              <a:pt x="2629" y="751"/>
                              <a:pt x="2623" y="746"/>
                              <a:pt x="2623" y="740"/>
                            </a:cubicBezTo>
                            <a:lnTo>
                              <a:pt x="2623" y="650"/>
                            </a:lnTo>
                            <a:close/>
                            <a:moveTo>
                              <a:pt x="2812" y="658"/>
                            </a:moveTo>
                            <a:cubicBezTo>
                              <a:pt x="2812" y="653"/>
                              <a:pt x="2815" y="647"/>
                              <a:pt x="2823" y="647"/>
                            </a:cubicBezTo>
                            <a:lnTo>
                              <a:pt x="2860" y="647"/>
                            </a:lnTo>
                            <a:cubicBezTo>
                              <a:pt x="2866" y="647"/>
                              <a:pt x="2868" y="653"/>
                              <a:pt x="2868" y="658"/>
                            </a:cubicBezTo>
                            <a:cubicBezTo>
                              <a:pt x="2868" y="664"/>
                              <a:pt x="2866" y="669"/>
                              <a:pt x="2860" y="669"/>
                            </a:cubicBezTo>
                            <a:lnTo>
                              <a:pt x="2832" y="669"/>
                            </a:lnTo>
                            <a:lnTo>
                              <a:pt x="2832" y="692"/>
                            </a:lnTo>
                            <a:lnTo>
                              <a:pt x="2854" y="692"/>
                            </a:lnTo>
                            <a:cubicBezTo>
                              <a:pt x="2860" y="692"/>
                              <a:pt x="2866" y="698"/>
                              <a:pt x="2866" y="703"/>
                            </a:cubicBezTo>
                            <a:cubicBezTo>
                              <a:pt x="2866" y="709"/>
                              <a:pt x="2863" y="715"/>
                              <a:pt x="2854" y="715"/>
                            </a:cubicBezTo>
                            <a:lnTo>
                              <a:pt x="2832" y="715"/>
                            </a:lnTo>
                            <a:lnTo>
                              <a:pt x="2832" y="746"/>
                            </a:lnTo>
                            <a:cubicBezTo>
                              <a:pt x="2832" y="754"/>
                              <a:pt x="2826" y="757"/>
                              <a:pt x="2820" y="757"/>
                            </a:cubicBezTo>
                            <a:cubicBezTo>
                              <a:pt x="2815" y="757"/>
                              <a:pt x="2809" y="754"/>
                              <a:pt x="2809" y="746"/>
                            </a:cubicBezTo>
                            <a:lnTo>
                              <a:pt x="2809" y="658"/>
                            </a:lnTo>
                            <a:lnTo>
                              <a:pt x="2812" y="658"/>
                            </a:lnTo>
                            <a:close/>
                            <a:moveTo>
                              <a:pt x="2947" y="712"/>
                            </a:moveTo>
                            <a:cubicBezTo>
                              <a:pt x="2947" y="734"/>
                              <a:pt x="2934" y="751"/>
                              <a:pt x="2911" y="751"/>
                            </a:cubicBezTo>
                            <a:cubicBezTo>
                              <a:pt x="2889" y="751"/>
                              <a:pt x="2874" y="731"/>
                              <a:pt x="2874" y="712"/>
                            </a:cubicBezTo>
                            <a:cubicBezTo>
                              <a:pt x="2874" y="689"/>
                              <a:pt x="2891" y="672"/>
                              <a:pt x="2911" y="672"/>
                            </a:cubicBezTo>
                            <a:cubicBezTo>
                              <a:pt x="2930" y="672"/>
                              <a:pt x="2947" y="692"/>
                              <a:pt x="2947" y="712"/>
                            </a:cubicBezTo>
                            <a:close/>
                            <a:moveTo>
                              <a:pt x="2894" y="712"/>
                            </a:moveTo>
                            <a:cubicBezTo>
                              <a:pt x="2894" y="723"/>
                              <a:pt x="2899" y="734"/>
                              <a:pt x="2911" y="734"/>
                            </a:cubicBezTo>
                            <a:cubicBezTo>
                              <a:pt x="2922" y="734"/>
                              <a:pt x="2928" y="723"/>
                              <a:pt x="2928" y="712"/>
                            </a:cubicBezTo>
                            <a:cubicBezTo>
                              <a:pt x="2928" y="700"/>
                              <a:pt x="2922" y="689"/>
                              <a:pt x="2911" y="689"/>
                            </a:cubicBezTo>
                            <a:cubicBezTo>
                              <a:pt x="2897" y="692"/>
                              <a:pt x="2894" y="703"/>
                              <a:pt x="2894" y="712"/>
                            </a:cubicBezTo>
                            <a:close/>
                            <a:moveTo>
                              <a:pt x="2953" y="684"/>
                            </a:moveTo>
                            <a:cubicBezTo>
                              <a:pt x="2953" y="678"/>
                              <a:pt x="2959" y="672"/>
                              <a:pt x="2964" y="672"/>
                            </a:cubicBezTo>
                            <a:cubicBezTo>
                              <a:pt x="2970" y="672"/>
                              <a:pt x="2976" y="678"/>
                              <a:pt x="2976" y="684"/>
                            </a:cubicBezTo>
                            <a:lnTo>
                              <a:pt x="2976" y="720"/>
                            </a:lnTo>
                            <a:cubicBezTo>
                              <a:pt x="2976" y="729"/>
                              <a:pt x="2981" y="734"/>
                              <a:pt x="2990" y="734"/>
                            </a:cubicBezTo>
                            <a:cubicBezTo>
                              <a:pt x="2995" y="734"/>
                              <a:pt x="3004" y="729"/>
                              <a:pt x="3004" y="720"/>
                            </a:cubicBezTo>
                            <a:lnTo>
                              <a:pt x="3004" y="684"/>
                            </a:lnTo>
                            <a:cubicBezTo>
                              <a:pt x="3004" y="678"/>
                              <a:pt x="3009" y="672"/>
                              <a:pt x="3015" y="672"/>
                            </a:cubicBezTo>
                            <a:cubicBezTo>
                              <a:pt x="3021" y="672"/>
                              <a:pt x="3026" y="678"/>
                              <a:pt x="3026" y="684"/>
                            </a:cubicBezTo>
                            <a:lnTo>
                              <a:pt x="3029" y="684"/>
                            </a:lnTo>
                            <a:cubicBezTo>
                              <a:pt x="3029" y="678"/>
                              <a:pt x="3035" y="672"/>
                              <a:pt x="3040" y="672"/>
                            </a:cubicBezTo>
                            <a:cubicBezTo>
                              <a:pt x="3046" y="672"/>
                              <a:pt x="3049" y="675"/>
                              <a:pt x="3049" y="681"/>
                            </a:cubicBezTo>
                            <a:cubicBezTo>
                              <a:pt x="3052" y="675"/>
                              <a:pt x="3060" y="672"/>
                              <a:pt x="3069" y="672"/>
                            </a:cubicBezTo>
                            <a:cubicBezTo>
                              <a:pt x="3086" y="672"/>
                              <a:pt x="3097" y="684"/>
                              <a:pt x="3097" y="700"/>
                            </a:cubicBezTo>
                            <a:lnTo>
                              <a:pt x="3097" y="740"/>
                            </a:lnTo>
                            <a:cubicBezTo>
                              <a:pt x="3097" y="746"/>
                              <a:pt x="3092" y="751"/>
                              <a:pt x="3086" y="751"/>
                            </a:cubicBezTo>
                            <a:cubicBezTo>
                              <a:pt x="3081" y="751"/>
                              <a:pt x="3074" y="746"/>
                              <a:pt x="3074" y="740"/>
                            </a:cubicBezTo>
                            <a:lnTo>
                              <a:pt x="3074" y="703"/>
                            </a:lnTo>
                            <a:cubicBezTo>
                              <a:pt x="3074" y="695"/>
                              <a:pt x="3069" y="689"/>
                              <a:pt x="3060" y="689"/>
                            </a:cubicBezTo>
                            <a:cubicBezTo>
                              <a:pt x="3052" y="689"/>
                              <a:pt x="3046" y="695"/>
                              <a:pt x="3046" y="703"/>
                            </a:cubicBezTo>
                            <a:lnTo>
                              <a:pt x="3046" y="740"/>
                            </a:lnTo>
                            <a:cubicBezTo>
                              <a:pt x="3046" y="746"/>
                              <a:pt x="3041" y="751"/>
                              <a:pt x="3035" y="751"/>
                            </a:cubicBezTo>
                            <a:cubicBezTo>
                              <a:pt x="3030" y="751"/>
                              <a:pt x="3024" y="746"/>
                              <a:pt x="3024" y="740"/>
                            </a:cubicBezTo>
                            <a:lnTo>
                              <a:pt x="3024" y="735"/>
                            </a:lnTo>
                            <a:cubicBezTo>
                              <a:pt x="3019" y="745"/>
                              <a:pt x="3009" y="751"/>
                              <a:pt x="2993" y="751"/>
                            </a:cubicBezTo>
                            <a:cubicBezTo>
                              <a:pt x="2970" y="751"/>
                              <a:pt x="2959" y="740"/>
                              <a:pt x="2959" y="720"/>
                            </a:cubicBezTo>
                            <a:lnTo>
                              <a:pt x="2959" y="684"/>
                            </a:lnTo>
                            <a:lnTo>
                              <a:pt x="2953" y="684"/>
                            </a:lnTo>
                            <a:close/>
                            <a:moveTo>
                              <a:pt x="3182" y="740"/>
                            </a:moveTo>
                            <a:cubicBezTo>
                              <a:pt x="3182" y="746"/>
                              <a:pt x="3176" y="751"/>
                              <a:pt x="3170" y="751"/>
                            </a:cubicBezTo>
                            <a:cubicBezTo>
                              <a:pt x="3165" y="751"/>
                              <a:pt x="3162" y="748"/>
                              <a:pt x="3159" y="743"/>
                            </a:cubicBezTo>
                            <a:cubicBezTo>
                              <a:pt x="3156" y="748"/>
                              <a:pt x="3148" y="751"/>
                              <a:pt x="3139" y="751"/>
                            </a:cubicBezTo>
                            <a:cubicBezTo>
                              <a:pt x="3117" y="751"/>
                              <a:pt x="3105" y="732"/>
                              <a:pt x="3105" y="712"/>
                            </a:cubicBezTo>
                            <a:cubicBezTo>
                              <a:pt x="3105" y="693"/>
                              <a:pt x="3117" y="669"/>
                              <a:pt x="3139" y="669"/>
                            </a:cubicBezTo>
                            <a:cubicBezTo>
                              <a:pt x="3148" y="669"/>
                              <a:pt x="3153" y="672"/>
                              <a:pt x="3159" y="678"/>
                            </a:cubicBezTo>
                            <a:lnTo>
                              <a:pt x="3159" y="650"/>
                            </a:lnTo>
                            <a:cubicBezTo>
                              <a:pt x="3159" y="644"/>
                              <a:pt x="3165" y="639"/>
                              <a:pt x="3170" y="639"/>
                            </a:cubicBezTo>
                            <a:cubicBezTo>
                              <a:pt x="3176" y="639"/>
                              <a:pt x="3182" y="644"/>
                              <a:pt x="3182" y="650"/>
                            </a:cubicBezTo>
                            <a:lnTo>
                              <a:pt x="3182" y="740"/>
                            </a:lnTo>
                            <a:close/>
                            <a:moveTo>
                              <a:pt x="3142" y="692"/>
                            </a:moveTo>
                            <a:cubicBezTo>
                              <a:pt x="3131" y="692"/>
                              <a:pt x="3125" y="703"/>
                              <a:pt x="3125" y="715"/>
                            </a:cubicBezTo>
                            <a:cubicBezTo>
                              <a:pt x="3125" y="723"/>
                              <a:pt x="3131" y="737"/>
                              <a:pt x="3142" y="737"/>
                            </a:cubicBezTo>
                            <a:cubicBezTo>
                              <a:pt x="3153" y="737"/>
                              <a:pt x="3159" y="726"/>
                              <a:pt x="3159" y="715"/>
                            </a:cubicBezTo>
                            <a:cubicBezTo>
                              <a:pt x="3159" y="700"/>
                              <a:pt x="3153" y="692"/>
                              <a:pt x="3142" y="692"/>
                            </a:cubicBezTo>
                            <a:close/>
                            <a:moveTo>
                              <a:pt x="3261" y="737"/>
                            </a:moveTo>
                            <a:cubicBezTo>
                              <a:pt x="3261" y="743"/>
                              <a:pt x="3261" y="751"/>
                              <a:pt x="3249" y="751"/>
                            </a:cubicBezTo>
                            <a:cubicBezTo>
                              <a:pt x="3244" y="751"/>
                              <a:pt x="3241" y="748"/>
                              <a:pt x="3238" y="743"/>
                            </a:cubicBezTo>
                            <a:cubicBezTo>
                              <a:pt x="3232" y="748"/>
                              <a:pt x="3227" y="751"/>
                              <a:pt x="3218" y="751"/>
                            </a:cubicBezTo>
                            <a:cubicBezTo>
                              <a:pt x="3198" y="751"/>
                              <a:pt x="3184" y="734"/>
                              <a:pt x="3184" y="712"/>
                            </a:cubicBezTo>
                            <a:cubicBezTo>
                              <a:pt x="3184" y="689"/>
                              <a:pt x="3198" y="672"/>
                              <a:pt x="3218" y="672"/>
                            </a:cubicBezTo>
                            <a:cubicBezTo>
                              <a:pt x="3227" y="672"/>
                              <a:pt x="3232" y="675"/>
                              <a:pt x="3238" y="681"/>
                            </a:cubicBezTo>
                            <a:cubicBezTo>
                              <a:pt x="3238" y="675"/>
                              <a:pt x="3244" y="672"/>
                              <a:pt x="3249" y="672"/>
                            </a:cubicBezTo>
                            <a:cubicBezTo>
                              <a:pt x="3261" y="672"/>
                              <a:pt x="3261" y="681"/>
                              <a:pt x="3261" y="686"/>
                            </a:cubicBezTo>
                            <a:lnTo>
                              <a:pt x="3261" y="737"/>
                            </a:lnTo>
                            <a:close/>
                            <a:moveTo>
                              <a:pt x="3224" y="734"/>
                            </a:moveTo>
                            <a:cubicBezTo>
                              <a:pt x="3235" y="734"/>
                              <a:pt x="3241" y="723"/>
                              <a:pt x="3241" y="712"/>
                            </a:cubicBezTo>
                            <a:cubicBezTo>
                              <a:pt x="3241" y="700"/>
                              <a:pt x="3235" y="689"/>
                              <a:pt x="3224" y="689"/>
                            </a:cubicBezTo>
                            <a:cubicBezTo>
                              <a:pt x="3213" y="689"/>
                              <a:pt x="3207" y="700"/>
                              <a:pt x="3207" y="712"/>
                            </a:cubicBezTo>
                            <a:cubicBezTo>
                              <a:pt x="3207" y="723"/>
                              <a:pt x="3213" y="734"/>
                              <a:pt x="3224" y="734"/>
                            </a:cubicBezTo>
                            <a:close/>
                            <a:moveTo>
                              <a:pt x="3275" y="692"/>
                            </a:moveTo>
                            <a:cubicBezTo>
                              <a:pt x="3269" y="692"/>
                              <a:pt x="3266" y="690"/>
                              <a:pt x="3266" y="684"/>
                            </a:cubicBezTo>
                            <a:cubicBezTo>
                              <a:pt x="3266" y="679"/>
                              <a:pt x="3269" y="675"/>
                              <a:pt x="3275" y="675"/>
                            </a:cubicBezTo>
                            <a:lnTo>
                              <a:pt x="3280" y="675"/>
                            </a:lnTo>
                            <a:lnTo>
                              <a:pt x="3280" y="664"/>
                            </a:lnTo>
                            <a:cubicBezTo>
                              <a:pt x="3280" y="658"/>
                              <a:pt x="3287" y="653"/>
                              <a:pt x="3292" y="653"/>
                            </a:cubicBezTo>
                            <a:cubicBezTo>
                              <a:pt x="3298" y="653"/>
                              <a:pt x="3303" y="658"/>
                              <a:pt x="3303" y="664"/>
                            </a:cubicBezTo>
                            <a:lnTo>
                              <a:pt x="3303" y="675"/>
                            </a:lnTo>
                            <a:lnTo>
                              <a:pt x="3309" y="675"/>
                            </a:lnTo>
                            <a:cubicBezTo>
                              <a:pt x="3314" y="675"/>
                              <a:pt x="3320" y="679"/>
                              <a:pt x="3320" y="684"/>
                            </a:cubicBezTo>
                            <a:cubicBezTo>
                              <a:pt x="3320" y="690"/>
                              <a:pt x="3314" y="692"/>
                              <a:pt x="3309" y="692"/>
                            </a:cubicBezTo>
                            <a:lnTo>
                              <a:pt x="3300" y="692"/>
                            </a:lnTo>
                            <a:lnTo>
                              <a:pt x="3300" y="740"/>
                            </a:lnTo>
                            <a:cubicBezTo>
                              <a:pt x="3300" y="746"/>
                              <a:pt x="3295" y="751"/>
                              <a:pt x="3289" y="751"/>
                            </a:cubicBezTo>
                            <a:cubicBezTo>
                              <a:pt x="3284" y="751"/>
                              <a:pt x="3277" y="746"/>
                              <a:pt x="3277" y="740"/>
                            </a:cubicBezTo>
                            <a:lnTo>
                              <a:pt x="3277" y="692"/>
                            </a:lnTo>
                            <a:lnTo>
                              <a:pt x="3275" y="692"/>
                            </a:lnTo>
                            <a:close/>
                            <a:moveTo>
                              <a:pt x="3345" y="653"/>
                            </a:moveTo>
                            <a:cubicBezTo>
                              <a:pt x="3345" y="659"/>
                              <a:pt x="3340" y="664"/>
                              <a:pt x="3334" y="664"/>
                            </a:cubicBezTo>
                            <a:cubicBezTo>
                              <a:pt x="3328" y="664"/>
                              <a:pt x="3323" y="659"/>
                              <a:pt x="3323" y="653"/>
                            </a:cubicBezTo>
                            <a:cubicBezTo>
                              <a:pt x="3323" y="648"/>
                              <a:pt x="3328" y="641"/>
                              <a:pt x="3334" y="641"/>
                            </a:cubicBezTo>
                            <a:cubicBezTo>
                              <a:pt x="3340" y="641"/>
                              <a:pt x="3345" y="648"/>
                              <a:pt x="3345" y="653"/>
                            </a:cubicBezTo>
                            <a:close/>
                            <a:moveTo>
                              <a:pt x="3323" y="684"/>
                            </a:moveTo>
                            <a:cubicBezTo>
                              <a:pt x="3323" y="678"/>
                              <a:pt x="3328" y="672"/>
                              <a:pt x="3334" y="672"/>
                            </a:cubicBezTo>
                            <a:cubicBezTo>
                              <a:pt x="3340" y="672"/>
                              <a:pt x="3345" y="678"/>
                              <a:pt x="3345" y="684"/>
                            </a:cubicBezTo>
                            <a:lnTo>
                              <a:pt x="3345" y="740"/>
                            </a:lnTo>
                            <a:cubicBezTo>
                              <a:pt x="3345" y="746"/>
                              <a:pt x="3340" y="751"/>
                              <a:pt x="3334" y="751"/>
                            </a:cubicBezTo>
                            <a:cubicBezTo>
                              <a:pt x="3328" y="751"/>
                              <a:pt x="3323" y="746"/>
                              <a:pt x="3323" y="740"/>
                            </a:cubicBezTo>
                            <a:lnTo>
                              <a:pt x="3323" y="684"/>
                            </a:lnTo>
                            <a:close/>
                            <a:moveTo>
                              <a:pt x="3388" y="751"/>
                            </a:moveTo>
                            <a:cubicBezTo>
                              <a:pt x="3365" y="751"/>
                              <a:pt x="3351" y="731"/>
                              <a:pt x="3351" y="712"/>
                            </a:cubicBezTo>
                            <a:cubicBezTo>
                              <a:pt x="3351" y="689"/>
                              <a:pt x="3368" y="672"/>
                              <a:pt x="3388" y="672"/>
                            </a:cubicBezTo>
                            <a:cubicBezTo>
                              <a:pt x="3410" y="672"/>
                              <a:pt x="3424" y="692"/>
                              <a:pt x="3424" y="712"/>
                            </a:cubicBezTo>
                            <a:lnTo>
                              <a:pt x="3424" y="684"/>
                            </a:lnTo>
                            <a:lnTo>
                              <a:pt x="3430" y="684"/>
                            </a:lnTo>
                            <a:cubicBezTo>
                              <a:pt x="3430" y="678"/>
                              <a:pt x="3435" y="672"/>
                              <a:pt x="3441" y="672"/>
                            </a:cubicBezTo>
                            <a:cubicBezTo>
                              <a:pt x="3447" y="672"/>
                              <a:pt x="3450" y="675"/>
                              <a:pt x="3450" y="681"/>
                            </a:cubicBezTo>
                            <a:cubicBezTo>
                              <a:pt x="3452" y="675"/>
                              <a:pt x="3461" y="672"/>
                              <a:pt x="3469" y="672"/>
                            </a:cubicBezTo>
                            <a:cubicBezTo>
                              <a:pt x="3486" y="672"/>
                              <a:pt x="3498" y="684"/>
                              <a:pt x="3498" y="700"/>
                            </a:cubicBezTo>
                            <a:lnTo>
                              <a:pt x="3498" y="740"/>
                            </a:lnTo>
                            <a:cubicBezTo>
                              <a:pt x="3498" y="746"/>
                              <a:pt x="3492" y="751"/>
                              <a:pt x="3486" y="751"/>
                            </a:cubicBezTo>
                            <a:cubicBezTo>
                              <a:pt x="3481" y="751"/>
                              <a:pt x="3475" y="746"/>
                              <a:pt x="3475" y="740"/>
                            </a:cubicBezTo>
                            <a:lnTo>
                              <a:pt x="3475" y="703"/>
                            </a:lnTo>
                            <a:cubicBezTo>
                              <a:pt x="3475" y="695"/>
                              <a:pt x="3470" y="689"/>
                              <a:pt x="3461" y="689"/>
                            </a:cubicBezTo>
                            <a:cubicBezTo>
                              <a:pt x="3453" y="689"/>
                              <a:pt x="3447" y="695"/>
                              <a:pt x="3447" y="703"/>
                            </a:cubicBezTo>
                            <a:lnTo>
                              <a:pt x="3447" y="740"/>
                            </a:lnTo>
                            <a:cubicBezTo>
                              <a:pt x="3447" y="746"/>
                              <a:pt x="3441" y="751"/>
                              <a:pt x="3435" y="751"/>
                            </a:cubicBezTo>
                            <a:cubicBezTo>
                              <a:pt x="3430" y="751"/>
                              <a:pt x="3424" y="746"/>
                              <a:pt x="3424" y="740"/>
                            </a:cubicBezTo>
                            <a:lnTo>
                              <a:pt x="3424" y="712"/>
                            </a:lnTo>
                            <a:cubicBezTo>
                              <a:pt x="3424" y="734"/>
                              <a:pt x="3410" y="751"/>
                              <a:pt x="3388" y="751"/>
                            </a:cubicBezTo>
                            <a:close/>
                            <a:moveTo>
                              <a:pt x="3371" y="712"/>
                            </a:moveTo>
                            <a:cubicBezTo>
                              <a:pt x="3371" y="723"/>
                              <a:pt x="3376" y="734"/>
                              <a:pt x="3388" y="734"/>
                            </a:cubicBezTo>
                            <a:cubicBezTo>
                              <a:pt x="3399" y="734"/>
                              <a:pt x="3404" y="723"/>
                              <a:pt x="3404" y="712"/>
                            </a:cubicBezTo>
                            <a:cubicBezTo>
                              <a:pt x="3404" y="700"/>
                              <a:pt x="3399" y="689"/>
                              <a:pt x="3388" y="689"/>
                            </a:cubicBezTo>
                            <a:cubicBezTo>
                              <a:pt x="3376" y="692"/>
                              <a:pt x="3371" y="703"/>
                              <a:pt x="3371" y="712"/>
                            </a:cubicBezTo>
                            <a:close/>
                            <a:moveTo>
                              <a:pt x="959" y="79"/>
                            </a:moveTo>
                            <a:cubicBezTo>
                              <a:pt x="959" y="54"/>
                              <a:pt x="976" y="34"/>
                              <a:pt x="999" y="34"/>
                            </a:cubicBezTo>
                            <a:cubicBezTo>
                              <a:pt x="1021" y="34"/>
                              <a:pt x="1038" y="51"/>
                              <a:pt x="1038" y="79"/>
                            </a:cubicBezTo>
                            <a:lnTo>
                              <a:pt x="1038" y="186"/>
                            </a:lnTo>
                            <a:cubicBezTo>
                              <a:pt x="1055" y="166"/>
                              <a:pt x="1086" y="158"/>
                              <a:pt x="1112" y="158"/>
                            </a:cubicBezTo>
                            <a:cubicBezTo>
                              <a:pt x="1174" y="158"/>
                              <a:pt x="1222" y="197"/>
                              <a:pt x="1222" y="265"/>
                            </a:cubicBezTo>
                            <a:lnTo>
                              <a:pt x="1222" y="416"/>
                            </a:lnTo>
                            <a:cubicBezTo>
                              <a:pt x="1222" y="441"/>
                              <a:pt x="1204" y="461"/>
                              <a:pt x="1182" y="461"/>
                            </a:cubicBezTo>
                            <a:cubicBezTo>
                              <a:pt x="1159" y="461"/>
                              <a:pt x="1143" y="444"/>
                              <a:pt x="1143" y="416"/>
                            </a:cubicBezTo>
                            <a:lnTo>
                              <a:pt x="1143" y="279"/>
                            </a:lnTo>
                            <a:cubicBezTo>
                              <a:pt x="1143" y="242"/>
                              <a:pt x="1120" y="225"/>
                              <a:pt x="1092" y="225"/>
                            </a:cubicBezTo>
                            <a:cubicBezTo>
                              <a:pt x="1058" y="225"/>
                              <a:pt x="1041" y="248"/>
                              <a:pt x="1041" y="279"/>
                            </a:cubicBezTo>
                            <a:lnTo>
                              <a:pt x="1041" y="416"/>
                            </a:lnTo>
                            <a:cubicBezTo>
                              <a:pt x="1041" y="441"/>
                              <a:pt x="1024" y="461"/>
                              <a:pt x="1002" y="461"/>
                            </a:cubicBezTo>
                            <a:cubicBezTo>
                              <a:pt x="979" y="461"/>
                              <a:pt x="962" y="444"/>
                              <a:pt x="962" y="416"/>
                            </a:cubicBezTo>
                            <a:lnTo>
                              <a:pt x="962" y="79"/>
                            </a:lnTo>
                            <a:lnTo>
                              <a:pt x="959" y="79"/>
                            </a:lnTo>
                            <a:close/>
                            <a:moveTo>
                              <a:pt x="1318" y="287"/>
                            </a:moveTo>
                            <a:lnTo>
                              <a:pt x="1445" y="287"/>
                            </a:lnTo>
                            <a:cubicBezTo>
                              <a:pt x="1439" y="251"/>
                              <a:pt x="1416" y="225"/>
                              <a:pt x="1380" y="225"/>
                            </a:cubicBezTo>
                            <a:cubicBezTo>
                              <a:pt x="1346" y="225"/>
                              <a:pt x="1320" y="254"/>
                              <a:pt x="1318" y="287"/>
                            </a:cubicBezTo>
                            <a:close/>
                            <a:moveTo>
                              <a:pt x="1490" y="338"/>
                            </a:moveTo>
                            <a:lnTo>
                              <a:pt x="1315" y="338"/>
                            </a:lnTo>
                            <a:cubicBezTo>
                              <a:pt x="1320" y="378"/>
                              <a:pt x="1354" y="393"/>
                              <a:pt x="1391" y="393"/>
                            </a:cubicBezTo>
                            <a:cubicBezTo>
                              <a:pt x="1433" y="393"/>
                              <a:pt x="1461" y="363"/>
                              <a:pt x="1481" y="363"/>
                            </a:cubicBezTo>
                            <a:cubicBezTo>
                              <a:pt x="1498" y="363"/>
                              <a:pt x="1515" y="380"/>
                              <a:pt x="1515" y="396"/>
                            </a:cubicBezTo>
                            <a:cubicBezTo>
                              <a:pt x="1515" y="430"/>
                              <a:pt x="1445" y="464"/>
                              <a:pt x="1385" y="464"/>
                            </a:cubicBezTo>
                            <a:cubicBezTo>
                              <a:pt x="1295" y="464"/>
                              <a:pt x="1236" y="399"/>
                              <a:pt x="1236" y="313"/>
                            </a:cubicBezTo>
                            <a:cubicBezTo>
                              <a:pt x="1236" y="231"/>
                              <a:pt x="1295" y="158"/>
                              <a:pt x="1380" y="158"/>
                            </a:cubicBezTo>
                            <a:cubicBezTo>
                              <a:pt x="1467" y="158"/>
                              <a:pt x="1524" y="234"/>
                              <a:pt x="1524" y="301"/>
                            </a:cubicBezTo>
                            <a:cubicBezTo>
                              <a:pt x="1524" y="327"/>
                              <a:pt x="1515" y="338"/>
                              <a:pt x="1490" y="338"/>
                            </a:cubicBezTo>
                            <a:close/>
                            <a:moveTo>
                              <a:pt x="1617" y="316"/>
                            </a:moveTo>
                            <a:cubicBezTo>
                              <a:pt x="1617" y="352"/>
                              <a:pt x="1636" y="393"/>
                              <a:pt x="1679" y="393"/>
                            </a:cubicBezTo>
                            <a:cubicBezTo>
                              <a:pt x="1721" y="393"/>
                              <a:pt x="1741" y="352"/>
                              <a:pt x="1741" y="316"/>
                            </a:cubicBezTo>
                            <a:cubicBezTo>
                              <a:pt x="1741" y="276"/>
                              <a:pt x="1721" y="234"/>
                              <a:pt x="1679" y="234"/>
                            </a:cubicBezTo>
                            <a:cubicBezTo>
                              <a:pt x="1636" y="234"/>
                              <a:pt x="1617" y="276"/>
                              <a:pt x="1617" y="316"/>
                            </a:cubicBezTo>
                            <a:close/>
                            <a:moveTo>
                              <a:pt x="1819" y="214"/>
                            </a:moveTo>
                            <a:lnTo>
                              <a:pt x="1819" y="413"/>
                            </a:lnTo>
                            <a:cubicBezTo>
                              <a:pt x="1819" y="433"/>
                              <a:pt x="1819" y="464"/>
                              <a:pt x="1779" y="464"/>
                            </a:cubicBezTo>
                            <a:cubicBezTo>
                              <a:pt x="1754" y="464"/>
                              <a:pt x="1746" y="450"/>
                              <a:pt x="1741" y="430"/>
                            </a:cubicBezTo>
                            <a:cubicBezTo>
                              <a:pt x="1721" y="453"/>
                              <a:pt x="1696" y="467"/>
                              <a:pt x="1665" y="467"/>
                            </a:cubicBezTo>
                            <a:cubicBezTo>
                              <a:pt x="1588" y="467"/>
                              <a:pt x="1532" y="405"/>
                              <a:pt x="1532" y="316"/>
                            </a:cubicBezTo>
                            <a:cubicBezTo>
                              <a:pt x="1532" y="228"/>
                              <a:pt x="1591" y="161"/>
                              <a:pt x="1665" y="161"/>
                            </a:cubicBezTo>
                            <a:cubicBezTo>
                              <a:pt x="1696" y="161"/>
                              <a:pt x="1724" y="172"/>
                              <a:pt x="1741" y="197"/>
                            </a:cubicBezTo>
                            <a:cubicBezTo>
                              <a:pt x="1744" y="177"/>
                              <a:pt x="1760" y="163"/>
                              <a:pt x="1779" y="163"/>
                            </a:cubicBezTo>
                            <a:cubicBezTo>
                              <a:pt x="1819" y="163"/>
                              <a:pt x="1819" y="194"/>
                              <a:pt x="1819" y="214"/>
                            </a:cubicBezTo>
                            <a:close/>
                            <a:moveTo>
                              <a:pt x="2042" y="310"/>
                            </a:moveTo>
                            <a:cubicBezTo>
                              <a:pt x="2042" y="270"/>
                              <a:pt x="2023" y="231"/>
                              <a:pt x="1980" y="231"/>
                            </a:cubicBezTo>
                            <a:cubicBezTo>
                              <a:pt x="1938" y="231"/>
                              <a:pt x="1918" y="276"/>
                              <a:pt x="1918" y="313"/>
                            </a:cubicBezTo>
                            <a:cubicBezTo>
                              <a:pt x="1918" y="349"/>
                              <a:pt x="1938" y="392"/>
                              <a:pt x="1980" y="392"/>
                            </a:cubicBezTo>
                            <a:cubicBezTo>
                              <a:pt x="2023" y="392"/>
                              <a:pt x="2042" y="349"/>
                              <a:pt x="2042" y="310"/>
                            </a:cubicBezTo>
                            <a:close/>
                            <a:moveTo>
                              <a:pt x="2121" y="79"/>
                            </a:moveTo>
                            <a:lnTo>
                              <a:pt x="2121" y="416"/>
                            </a:lnTo>
                            <a:cubicBezTo>
                              <a:pt x="2121" y="444"/>
                              <a:pt x="2104" y="461"/>
                              <a:pt x="2081" y="461"/>
                            </a:cubicBezTo>
                            <a:cubicBezTo>
                              <a:pt x="2059" y="461"/>
                              <a:pt x="2047" y="447"/>
                              <a:pt x="2042" y="427"/>
                            </a:cubicBezTo>
                            <a:cubicBezTo>
                              <a:pt x="2028" y="453"/>
                              <a:pt x="1997" y="464"/>
                              <a:pt x="1968" y="464"/>
                            </a:cubicBezTo>
                            <a:cubicBezTo>
                              <a:pt x="1887" y="464"/>
                              <a:pt x="1836" y="392"/>
                              <a:pt x="1836" y="316"/>
                            </a:cubicBezTo>
                            <a:cubicBezTo>
                              <a:pt x="1836" y="237"/>
                              <a:pt x="1881" y="158"/>
                              <a:pt x="1966" y="158"/>
                            </a:cubicBezTo>
                            <a:cubicBezTo>
                              <a:pt x="1994" y="158"/>
                              <a:pt x="2022" y="169"/>
                              <a:pt x="2042" y="186"/>
                            </a:cubicBezTo>
                            <a:lnTo>
                              <a:pt x="2042" y="79"/>
                            </a:lnTo>
                            <a:cubicBezTo>
                              <a:pt x="2042" y="51"/>
                              <a:pt x="2059" y="34"/>
                              <a:pt x="2081" y="34"/>
                            </a:cubicBezTo>
                            <a:cubicBezTo>
                              <a:pt x="2104" y="34"/>
                              <a:pt x="2121" y="54"/>
                              <a:pt x="2121" y="79"/>
                            </a:cubicBezTo>
                            <a:close/>
                            <a:moveTo>
                              <a:pt x="2358" y="214"/>
                            </a:moveTo>
                            <a:cubicBezTo>
                              <a:pt x="2358" y="234"/>
                              <a:pt x="2344" y="251"/>
                              <a:pt x="2324" y="251"/>
                            </a:cubicBezTo>
                            <a:cubicBezTo>
                              <a:pt x="2310" y="251"/>
                              <a:pt x="2279" y="228"/>
                              <a:pt x="2256" y="228"/>
                            </a:cubicBezTo>
                            <a:cubicBezTo>
                              <a:pt x="2242" y="228"/>
                              <a:pt x="2228" y="237"/>
                              <a:pt x="2228" y="251"/>
                            </a:cubicBezTo>
                            <a:cubicBezTo>
                              <a:pt x="2228" y="287"/>
                              <a:pt x="2366" y="282"/>
                              <a:pt x="2366" y="372"/>
                            </a:cubicBezTo>
                            <a:cubicBezTo>
                              <a:pt x="2366" y="424"/>
                              <a:pt x="2321" y="464"/>
                              <a:pt x="2253" y="464"/>
                            </a:cubicBezTo>
                            <a:cubicBezTo>
                              <a:pt x="2211" y="464"/>
                              <a:pt x="2143" y="438"/>
                              <a:pt x="2143" y="402"/>
                            </a:cubicBezTo>
                            <a:cubicBezTo>
                              <a:pt x="2143" y="389"/>
                              <a:pt x="2155" y="366"/>
                              <a:pt x="2177" y="366"/>
                            </a:cubicBezTo>
                            <a:cubicBezTo>
                              <a:pt x="2208" y="366"/>
                              <a:pt x="2222" y="393"/>
                              <a:pt x="2259" y="393"/>
                            </a:cubicBezTo>
                            <a:cubicBezTo>
                              <a:pt x="2282" y="393"/>
                              <a:pt x="2290" y="386"/>
                              <a:pt x="2290" y="372"/>
                            </a:cubicBezTo>
                            <a:cubicBezTo>
                              <a:pt x="2290" y="335"/>
                              <a:pt x="2152" y="341"/>
                              <a:pt x="2152" y="251"/>
                            </a:cubicBezTo>
                            <a:cubicBezTo>
                              <a:pt x="2152" y="194"/>
                              <a:pt x="2197" y="158"/>
                              <a:pt x="2259" y="158"/>
                            </a:cubicBezTo>
                            <a:cubicBezTo>
                              <a:pt x="2298" y="158"/>
                              <a:pt x="2358" y="175"/>
                              <a:pt x="2358" y="214"/>
                            </a:cubicBezTo>
                            <a:close/>
                            <a:moveTo>
                              <a:pt x="2462" y="313"/>
                            </a:moveTo>
                            <a:cubicBezTo>
                              <a:pt x="2462" y="349"/>
                              <a:pt x="2479" y="393"/>
                              <a:pt x="2524" y="393"/>
                            </a:cubicBezTo>
                            <a:cubicBezTo>
                              <a:pt x="2566" y="393"/>
                              <a:pt x="2586" y="349"/>
                              <a:pt x="2586" y="316"/>
                            </a:cubicBezTo>
                            <a:cubicBezTo>
                              <a:pt x="2586" y="279"/>
                              <a:pt x="2566" y="234"/>
                              <a:pt x="2524" y="234"/>
                            </a:cubicBezTo>
                            <a:cubicBezTo>
                              <a:pt x="2482" y="234"/>
                              <a:pt x="2462" y="273"/>
                              <a:pt x="2462" y="313"/>
                            </a:cubicBezTo>
                            <a:close/>
                            <a:moveTo>
                              <a:pt x="2383" y="534"/>
                            </a:moveTo>
                            <a:lnTo>
                              <a:pt x="2383" y="206"/>
                            </a:lnTo>
                            <a:cubicBezTo>
                              <a:pt x="2383" y="177"/>
                              <a:pt x="2400" y="161"/>
                              <a:pt x="2423" y="161"/>
                            </a:cubicBezTo>
                            <a:cubicBezTo>
                              <a:pt x="2445" y="161"/>
                              <a:pt x="2456" y="175"/>
                              <a:pt x="2462" y="194"/>
                            </a:cubicBezTo>
                            <a:cubicBezTo>
                              <a:pt x="2476" y="169"/>
                              <a:pt x="2507" y="158"/>
                              <a:pt x="2538" y="158"/>
                            </a:cubicBezTo>
                            <a:cubicBezTo>
                              <a:pt x="2626" y="158"/>
                              <a:pt x="2668" y="239"/>
                              <a:pt x="2668" y="316"/>
                            </a:cubicBezTo>
                            <a:cubicBezTo>
                              <a:pt x="2668" y="392"/>
                              <a:pt x="2614" y="464"/>
                              <a:pt x="2535" y="464"/>
                            </a:cubicBezTo>
                            <a:cubicBezTo>
                              <a:pt x="2510" y="464"/>
                              <a:pt x="2482" y="453"/>
                              <a:pt x="2462" y="436"/>
                            </a:cubicBezTo>
                            <a:lnTo>
                              <a:pt x="2462" y="534"/>
                            </a:lnTo>
                            <a:cubicBezTo>
                              <a:pt x="2462" y="562"/>
                              <a:pt x="2445" y="579"/>
                              <a:pt x="2423" y="579"/>
                            </a:cubicBezTo>
                            <a:cubicBezTo>
                              <a:pt x="2400" y="579"/>
                              <a:pt x="2383" y="560"/>
                              <a:pt x="2383" y="534"/>
                            </a:cubicBezTo>
                            <a:close/>
                            <a:moveTo>
                              <a:pt x="2761" y="316"/>
                            </a:moveTo>
                            <a:cubicBezTo>
                              <a:pt x="2761" y="352"/>
                              <a:pt x="2781" y="393"/>
                              <a:pt x="2823" y="393"/>
                            </a:cubicBezTo>
                            <a:cubicBezTo>
                              <a:pt x="2866" y="393"/>
                              <a:pt x="2885" y="352"/>
                              <a:pt x="2885" y="316"/>
                            </a:cubicBezTo>
                            <a:cubicBezTo>
                              <a:pt x="2885" y="276"/>
                              <a:pt x="2866" y="234"/>
                              <a:pt x="2823" y="234"/>
                            </a:cubicBezTo>
                            <a:cubicBezTo>
                              <a:pt x="2781" y="234"/>
                              <a:pt x="2761" y="276"/>
                              <a:pt x="2761" y="316"/>
                            </a:cubicBezTo>
                            <a:close/>
                            <a:moveTo>
                              <a:pt x="2967" y="214"/>
                            </a:moveTo>
                            <a:lnTo>
                              <a:pt x="2967" y="413"/>
                            </a:lnTo>
                            <a:cubicBezTo>
                              <a:pt x="2967" y="433"/>
                              <a:pt x="2967" y="464"/>
                              <a:pt x="2928" y="464"/>
                            </a:cubicBezTo>
                            <a:cubicBezTo>
                              <a:pt x="2902" y="464"/>
                              <a:pt x="2894" y="450"/>
                              <a:pt x="2888" y="430"/>
                            </a:cubicBezTo>
                            <a:cubicBezTo>
                              <a:pt x="2868" y="453"/>
                              <a:pt x="2843" y="467"/>
                              <a:pt x="2812" y="467"/>
                            </a:cubicBezTo>
                            <a:cubicBezTo>
                              <a:pt x="2736" y="467"/>
                              <a:pt x="2679" y="405"/>
                              <a:pt x="2679" y="316"/>
                            </a:cubicBezTo>
                            <a:cubicBezTo>
                              <a:pt x="2679" y="228"/>
                              <a:pt x="2739" y="161"/>
                              <a:pt x="2812" y="161"/>
                            </a:cubicBezTo>
                            <a:cubicBezTo>
                              <a:pt x="2843" y="161"/>
                              <a:pt x="2871" y="172"/>
                              <a:pt x="2888" y="197"/>
                            </a:cubicBezTo>
                            <a:cubicBezTo>
                              <a:pt x="2891" y="177"/>
                              <a:pt x="2908" y="163"/>
                              <a:pt x="2928" y="163"/>
                            </a:cubicBezTo>
                            <a:cubicBezTo>
                              <a:pt x="2967" y="163"/>
                              <a:pt x="2967" y="194"/>
                              <a:pt x="2967" y="214"/>
                            </a:cubicBezTo>
                            <a:close/>
                            <a:moveTo>
                              <a:pt x="3221" y="208"/>
                            </a:moveTo>
                            <a:cubicBezTo>
                              <a:pt x="3221" y="225"/>
                              <a:pt x="3210" y="248"/>
                              <a:pt x="3190" y="248"/>
                            </a:cubicBezTo>
                            <a:cubicBezTo>
                              <a:pt x="3170" y="248"/>
                              <a:pt x="3153" y="231"/>
                              <a:pt x="3128" y="234"/>
                            </a:cubicBezTo>
                            <a:cubicBezTo>
                              <a:pt x="3083" y="234"/>
                              <a:pt x="3060" y="273"/>
                              <a:pt x="3060" y="316"/>
                            </a:cubicBezTo>
                            <a:cubicBezTo>
                              <a:pt x="3060" y="352"/>
                              <a:pt x="3086" y="393"/>
                              <a:pt x="3128" y="393"/>
                            </a:cubicBezTo>
                            <a:cubicBezTo>
                              <a:pt x="3148" y="393"/>
                              <a:pt x="3179" y="378"/>
                              <a:pt x="3187" y="378"/>
                            </a:cubicBezTo>
                            <a:cubicBezTo>
                              <a:pt x="3207" y="378"/>
                              <a:pt x="3221" y="392"/>
                              <a:pt x="3221" y="410"/>
                            </a:cubicBezTo>
                            <a:cubicBezTo>
                              <a:pt x="3221" y="450"/>
                              <a:pt x="3151" y="464"/>
                              <a:pt x="3122" y="464"/>
                            </a:cubicBezTo>
                            <a:cubicBezTo>
                              <a:pt x="3035" y="464"/>
                              <a:pt x="2978" y="394"/>
                              <a:pt x="2978" y="313"/>
                            </a:cubicBezTo>
                            <a:cubicBezTo>
                              <a:pt x="2978" y="231"/>
                              <a:pt x="3038" y="158"/>
                              <a:pt x="3122" y="158"/>
                            </a:cubicBezTo>
                            <a:cubicBezTo>
                              <a:pt x="3156" y="158"/>
                              <a:pt x="3221" y="169"/>
                              <a:pt x="3221" y="208"/>
                            </a:cubicBezTo>
                            <a:close/>
                            <a:moveTo>
                              <a:pt x="3300" y="287"/>
                            </a:moveTo>
                            <a:lnTo>
                              <a:pt x="3427" y="287"/>
                            </a:lnTo>
                            <a:cubicBezTo>
                              <a:pt x="3421" y="251"/>
                              <a:pt x="3399" y="225"/>
                              <a:pt x="3362" y="225"/>
                            </a:cubicBezTo>
                            <a:cubicBezTo>
                              <a:pt x="3328" y="225"/>
                              <a:pt x="3303" y="254"/>
                              <a:pt x="3300" y="287"/>
                            </a:cubicBezTo>
                            <a:close/>
                            <a:moveTo>
                              <a:pt x="3472" y="338"/>
                            </a:moveTo>
                            <a:lnTo>
                              <a:pt x="3297" y="338"/>
                            </a:lnTo>
                            <a:cubicBezTo>
                              <a:pt x="3303" y="378"/>
                              <a:pt x="3337" y="393"/>
                              <a:pt x="3373" y="393"/>
                            </a:cubicBezTo>
                            <a:cubicBezTo>
                              <a:pt x="3416" y="393"/>
                              <a:pt x="3444" y="363"/>
                              <a:pt x="3464" y="363"/>
                            </a:cubicBezTo>
                            <a:cubicBezTo>
                              <a:pt x="3481" y="363"/>
                              <a:pt x="3498" y="380"/>
                              <a:pt x="3498" y="396"/>
                            </a:cubicBezTo>
                            <a:cubicBezTo>
                              <a:pt x="3498" y="430"/>
                              <a:pt x="3427" y="464"/>
                              <a:pt x="3368" y="464"/>
                            </a:cubicBezTo>
                            <a:cubicBezTo>
                              <a:pt x="3277" y="464"/>
                              <a:pt x="3218" y="399"/>
                              <a:pt x="3218" y="313"/>
                            </a:cubicBezTo>
                            <a:cubicBezTo>
                              <a:pt x="3218" y="231"/>
                              <a:pt x="3277" y="158"/>
                              <a:pt x="3362" y="158"/>
                            </a:cubicBezTo>
                            <a:cubicBezTo>
                              <a:pt x="3450" y="158"/>
                              <a:pt x="3506" y="234"/>
                              <a:pt x="3506" y="301"/>
                            </a:cubicBezTo>
                            <a:cubicBezTo>
                              <a:pt x="3506" y="327"/>
                              <a:pt x="3498" y="338"/>
                              <a:pt x="3472" y="338"/>
                            </a:cubicBezTo>
                            <a:close/>
                          </a:path>
                        </a:pathLst>
                      </a:custGeom>
                      <a:solidFill>
                        <a:srgbClr val="FFFFFF"/>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34016F9" id="Freeform 1" o:spid="_x0000_s1026" style="position:absolute;margin-left:426.7pt;margin-top:43.4pt;width:123.9pt;height:27.75pt;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50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" path="m698,v28,3,42,6,44,6l739,6v20,,34,17,34,33l773,37v,5,11,79,11,169c784,296,773,372,773,375r,-3c773,392,756,405,739,405r-3,c706,402,703,399,646,396r,6l646,405v,8,3,11,6,17l657,427v3,6,9,17,12,28l669,458v8,6,14,14,17,26l688,498r6,25c697,529,697,531,697,537v,17,-6,23,-11,25c686,571,686,577,683,588r,5c683,602,674,636,666,650v-6,8,-17,19,-31,28c621,684,595,695,573,695v-26,,-51,-11,-62,-17c497,669,485,658,480,650v-9,-14,-14,-45,-17,-57l463,591v-3,-12,-3,-14,-3,-26c454,562,449,557,449,540v,-3,2,-9,2,-14l460,495r3,-14c463,469,468,458,480,455r,-2c482,441,485,430,491,424r6,-5c499,413,502,413,502,402r,-3l502,393v-59,3,-73,8,-110,12c389,405,339,413,274,416r-6,c254,413,245,396,245,378r,-3c248,355,251,347,260,338r2,-6c265,330,268,318,271,313v3,-12,5,-17,11,-20c284,292,285,290,288,290r11,-39l299,245v-6,-3,-11,-8,-11,-17l288,225r,-5c288,211,288,208,285,197r,-3c282,180,276,158,274,155v-3,-6,-12,-14,-20,-20c245,132,226,124,209,124v-17,,-37,5,-45,11c155,140,150,149,144,155v-3,3,-9,22,-11,42l133,200v-3,11,-3,14,-3,23l130,228r,3c130,239,124,245,118,248r,6l127,279r3,17c133,299,133,298,135,299v6,2,9,8,12,19c150,324,152,335,155,338r3,6c166,352,172,361,172,380r,3c172,402,164,419,150,422r-6,c90,419,56,413,45,413r,3c45,419,34,492,34,579v,88,7,109,11,164l45,746r3,c51,746,104,757,209,757v101,,109,-7,163,-11l375,746v,-12,-5,-46,-8,-93l358,653v-8,,-11,2,-17,5l336,664v-6,3,-17,8,-28,11l305,675v-6,11,-17,17,-26,20l265,698r-25,5c214,709,203,698,200,692v-8,,-14,,-25,-3l169,689v-8,,-42,-8,-56,-17c104,667,93,655,85,641,79,627,68,602,68,579v,-25,11,-50,17,-62c93,503,104,492,113,486v14,-8,45,-14,56,-17l175,469v11,-2,14,-2,25,-2c203,458,214,450,240,455r25,6l279,464v12,3,23,8,26,20l308,484v11,2,22,5,28,11l341,500v6,3,6,6,17,6c364,506,366,504,370,503v2,-5,10,-7,19,-5c397,501,401,512,398,520v-9,14,-23,20,-43,20c336,537,327,534,319,526r-6,-3c310,520,299,517,293,515v-11,-3,-17,-6,-19,-12c273,502,271,500,271,498l231,486r-5,l226,489v-3,6,-9,11,-17,11l203,500v-8,,-11,,-22,3l175,503v-14,3,-34,9,-40,12c130,517,124,526,118,534v-2,9,-11,28,-11,45c107,596,113,616,118,624v3,9,12,17,17,20c138,647,158,653,175,655r6,c192,658,195,658,203,658r6,c220,658,226,664,229,669r5,l274,658v2,-3,1,-3,2,-5c279,647,285,644,296,641v6,-2,17,-5,20,-8l322,630v8,-8,17,-14,36,-14c375,616,392,622,398,633v3,3,3,6,3,8c403,700,406,707,409,740r,3c409,762,392,777,375,777r3,c376,777,349,782,300,785r-186,c66,782,41,777,39,777r3,c23,777,8,760,8,743r,3c8,742,3,710,,662l,492c3,443,8,409,8,407r,3c8,392,25,378,42,378r3,c75,380,79,383,135,386r,-6l135,378v,-9,,-12,-5,-17l124,355v-3,-6,-8,-17,-11,-28l113,324c104,318,99,310,96,299l93,285,87,259v-2,-5,-2,-11,-2,-14c85,228,90,223,96,220v,-12,3,-14,3,-26l99,192v,-12,8,-43,17,-57c121,127,133,116,147,107v14,-6,39,-17,62,-17c234,90,260,101,274,107v14,9,25,20,31,28c313,149,322,183,322,192r,2c324,206,324,208,324,220v6,3,12,11,12,25c336,248,333,254,333,259r-6,26l324,296v-2,11,-8,22,-19,25l305,324v-3,11,-6,23,-12,28l288,358v-3,5,-6,5,-6,17l282,378r,5c341,380,353,375,389,372v40,-4,54,-9,119,-11l513,361v15,2,23,19,23,38l536,402v-3,20,-6,28,-14,36l519,444v-3,3,-6,14,-8,20c508,475,505,481,499,484v-2,1,-2,2,-5,2l482,526r,5l485,531v6,3,12,9,12,17l497,551r,6c497,568,497,571,499,582r,3c502,599,508,619,511,624v2,6,11,12,19,17c539,644,559,653,576,653v16,,36,-6,45,-12c629,639,638,630,640,624v3,-2,9,-22,12,-39l652,579v3,-11,3,-14,3,-22l655,551r,-3c655,540,660,534,666,531r,-5l660,503r-3,-17c655,484,653,485,652,484v-6,-3,-9,-9,-12,-20c638,458,635,447,632,444r-3,-6c621,430,615,422,615,402v,-22,9,-36,23,-41l643,361v54,2,88,8,99,8l742,366v,-3,11,-76,11,-163c753,116,745,94,742,39r,-2l739,37c736,37,683,25,578,25,477,25,469,33,415,37r-3,c412,48,418,82,420,130r9,c437,130,440,130,446,124r5,-6c457,116,468,110,480,107r2,c488,99,497,93,508,90r14,-3l547,82v26,-6,37,5,40,11c595,93,601,93,612,96r6,c629,96,660,104,674,113v9,5,20,17,29,31c708,158,719,183,719,206v,25,-11,50,-16,62c694,282,683,293,674,299v-14,8,-45,14,-56,17l615,316v-11,2,-14,2,-25,2c587,327,576,335,550,330r-25,-6l511,321v-12,,-23,-5,-26,-17l482,304v-11,-3,-22,-5,-28,-11l449,287v-6,-2,-6,-5,-17,-5c426,282,424,284,420,285v-5,5,-14,8,-22,5c389,287,387,276,389,268v9,-14,23,-20,43,-20c451,251,460,254,468,262r6,3c477,268,488,270,494,273v11,3,17,6,19,12c514,286,516,287,516,290r40,11l561,301r,-2c561,293,570,287,578,287r6,c592,287,595,287,607,285r2,c624,282,643,276,649,273v6,-3,11,-11,17,-19c669,245,677,224,677,208v,-17,-6,-36,-11,-45c663,155,655,146,649,144v-3,-3,-23,-9,-40,-12l604,132v-12,-2,-14,-2,-23,-2l576,130v-12,,-17,-6,-20,-12l550,118r-39,12c508,132,509,133,508,135v-3,6,-9,9,-23,11c480,149,468,152,466,155r-6,3c451,166,443,172,423,172v-17,,-34,-6,-39,-17c381,152,381,149,381,146,378,87,375,81,372,48r,-3c372,25,389,11,406,11r-3,c405,11,437,5,495,l698,xm959,658v,-8,6,-11,12,-11c973,647,979,650,979,653r45,62l1024,658v,-8,5,-11,11,-11c1040,647,1047,650,1047,658r,82c1047,748,1041,751,1035,751v-2,,-8,-3,-8,-5l982,684r,53c982,746,976,748,971,748v-6,,-12,-2,-12,-11l959,658xm1131,737v,6,,14,-11,14c1114,751,1112,748,1109,743v-6,5,-11,8,-20,8c1069,751,1055,734,1055,712v,-23,14,-40,34,-40c1098,672,1103,675,1109,681v,-6,5,-9,11,-9c1131,672,1131,681,1131,686r,51xm1092,734v11,,17,-11,17,-22c1109,700,1103,689,1092,689v-11,,-17,11,-17,23c1078,723,1081,734,1092,734xm1148,692r-5,c1137,692,1134,690,1134,684v,-5,3,-9,9,-9l1148,675r,-11c1148,658,1154,653,1160,653v5,,11,5,11,11l1171,675r6,c1182,675,1188,679,1188,684v,6,-6,8,-11,8l1171,692r,48c1171,746,1165,751,1160,751v-6,,-12,-5,-12,-11l1148,692xm1210,653v,6,-5,11,-11,11c1193,664,1188,659,1188,653v,-5,5,-12,11,-12c1205,641,1210,648,1210,653xm1188,684v,-6,5,-12,11,-12c1205,672,1210,678,1210,684r,56c1210,746,1205,751,1199,751v-6,,-11,-5,-11,-11l1188,684xm1292,712v,22,-14,39,-36,39c1233,751,1219,731,1219,712v,-23,14,-40,37,-40c1275,672,1292,692,1292,712xm1236,712v,11,5,22,17,22c1264,734,1270,723,1270,712v,-12,-6,-23,-17,-23c1241,689,1236,703,1236,712xm1298,684v,-6,5,-12,11,-12c1315,672,1318,675,1318,681v2,-6,11,-9,19,-9c1354,672,1366,684,1366,700r,40c1366,746,1360,751,1354,751v-5,,-11,-5,-11,-11l1343,703v,-8,-6,-14,-14,-14c1320,689,1315,695,1315,703r,37c1315,746,1309,751,1303,751v-5,,-11,-5,-11,-11l1292,684r6,xm1450,737v,6,,14,-11,14c1433,751,1430,748,1428,743v-6,5,-12,8,-20,8c1388,751,1374,734,1374,712v,-23,14,-40,34,-40c1416,672,1422,675,1428,681v,-6,5,-9,11,-9c1450,672,1450,681,1450,686r,51xm1411,734v11,,17,-11,17,-22c1428,700,1422,689,1411,689v-12,,-17,11,-17,23c1394,723,1399,734,1411,734xm1456,650v,-6,5,-11,11,-11c1473,639,1478,644,1478,650r,90c1478,746,1473,751,1467,751v-6,,-11,-5,-11,-11l1456,650xm1540,703r-28,-39c1512,661,1510,660,1509,658v,-5,6,-11,12,-11c1524,647,1529,650,1529,653r20,31l1569,653v3,-3,5,-6,8,-6c1583,647,1588,653,1588,658v,3,,6,-2,6l1557,703r,40c1557,748,1554,754,1546,754v-9,,-11,-6,-11,-11l1535,703r5,xm1653,712v,22,-14,39,-36,39c1594,751,1580,731,1580,712v,-23,14,-40,37,-40c1639,672,1653,692,1653,712xm1600,712v,11,5,22,17,22c1628,734,1634,723,1634,712v,-12,-6,-23,-17,-23c1605,692,1600,703,1600,712xm1662,684v,-6,5,-12,11,-12c1679,672,1684,678,1684,684r,36c1684,729,1690,734,1698,734v6,,15,-5,15,-14l1713,684v,-6,5,-12,11,-12c1730,672,1735,678,1735,684r,36c1735,740,1724,751,1701,751v-22,,-34,-11,-34,-31l1667,684r-5,xm1749,692r-5,c1738,692,1735,690,1735,684v,-5,3,-9,9,-9l1749,675r,-11c1749,658,1754,653,1760,653v5,,11,5,11,11l1771,675r5,c1780,675,1783,676,1785,678r,-28l1788,650v,-6,5,-11,11,-11c1805,639,1810,644,1810,650r,28c1816,672,1822,669,1830,669v17,,28,12,28,29l1858,737v,6,-5,11,-11,11c1841,748,1836,743,1836,737r,-34c1836,695,1831,689,1822,689v-8,,-14,6,-14,14l1808,740v,6,-6,11,-12,11c1791,751,1785,746,1785,740r,-51c1783,691,1780,692,1776,692r-5,l1771,740v,6,-6,11,-11,11c1754,751,1749,746,1749,740r,-48xm1909,658v,-5,6,-11,14,-11c1932,647,1937,653,1937,658r17,59l1971,658v3,-5,9,-11,14,-11c1994,647,1999,653,1999,658r14,82l2013,743v,5,-5,11,-11,11c1994,754,1991,751,1991,743r-9,-59l1966,746v,2,-3,8,-12,8c1946,754,1943,748,1943,746r-17,-62l1918,743v,5,-3,11,-12,11c1901,754,1895,751,1895,743r,-3l1909,658xm2059,734v11,,17,-8,22,-8c2087,726,2090,731,2090,734v,9,-20,17,-34,17c2033,751,2016,734,2016,712v,-23,14,-40,37,-40c2076,672,2090,692,2090,712v,5,-3,8,-9,8l2039,720v3,11,11,14,20,14xm2073,706v,-8,-6,-17,-17,-17c2047,689,2039,698,2039,706r34,xm2101,684v,-6,6,-12,11,-12c2118,672,2121,675,2121,681v3,-6,11,-9,19,-9c2157,672,2169,684,2169,700r,40c2169,746,2163,751,2157,751v-5,,-11,-5,-11,-11l2146,703v,-8,-6,-14,-14,-14c2124,689,2118,695,2118,703r,37c2118,746,2113,751,2107,751v-5,,-12,-5,-12,-11l2095,684r6,xm2186,692r-6,c2174,692,2171,690,2171,684v,-5,3,-9,9,-9l2186,675r,-11c2186,658,2191,653,2197,653v6,,11,5,11,11l2208,675r6,c2219,675,2225,679,2225,684v,6,-6,8,-11,8l2208,692r,48c2208,746,2203,751,2197,751v-6,,-11,-5,-11,-11l2186,692xm2296,737v,6,,14,-12,14c2279,751,2276,748,2273,743v-6,5,-11,8,-20,8c2234,751,2219,734,2219,712v,-23,17,-40,34,-40c2262,672,2267,675,2273,681v,-6,6,-9,11,-9c2296,672,2296,681,2296,686r,51xm2256,734v11,,17,-11,17,-22c2273,700,2267,689,2256,689v-11,,-17,11,-17,23c2239,723,2245,734,2256,734xm2301,650v,-6,7,-11,12,-11c2319,639,2324,644,2324,650r,90c2324,746,2319,751,2313,751v-5,,-12,-5,-12,-11l2301,650xm2363,658v,-8,7,-11,12,-11c2381,647,2386,650,2386,658r,31l2431,689r,-31c2431,650,2437,647,2442,647v6,,12,3,12,11l2454,740v,8,-6,11,-12,11c2437,751,2431,748,2431,740r,-31l2386,709r,31c2386,748,2381,751,2375,751v-5,,-12,-3,-12,-11l2363,658xm2502,734v11,,17,-8,22,-8c2530,726,2533,731,2533,734v,9,-20,17,-34,17c2476,751,2459,734,2459,712v,-23,14,-40,37,-40c2519,672,2533,692,2533,712v,5,-3,8,-9,8l2482,720v3,11,11,14,20,14xm2513,706v,-8,-6,-17,-17,-17c2487,689,2479,698,2479,706r34,xm2614,737v,6,,14,-11,14c2598,751,2595,748,2592,743v-6,5,-11,8,-20,8c2552,751,2538,734,2538,712v,-23,14,-40,34,-40c2581,672,2586,675,2592,681v,-6,6,-9,11,-9c2614,672,2614,681,2614,686r,51xm2578,734v12,,17,-11,17,-22c2595,700,2589,689,2578,689v-12,,-17,11,-17,23c2561,723,2567,734,2578,734xm2623,650v,-6,6,-11,11,-11c2640,639,2645,644,2645,650r,34c2645,678,2648,675,2654,675r6,l2660,664v,-6,5,-11,11,-11c2677,653,2682,658,2682,664r,11l2688,675v5,,11,3,11,9l2699,650r3,c2702,644,2708,639,2713,639v6,,11,5,11,11l2724,678v6,-6,12,-9,20,-9c2761,669,2772,681,2772,698r,39c2772,743,2767,748,2761,748v-5,,-11,-5,-11,-11l2750,703v,-8,-5,-14,-14,-14c2728,689,2722,695,2722,703r,37c2722,746,2716,751,2710,751v-5,,-11,-5,-11,-11l2699,684v,5,-6,8,-11,8l2682,692r,48c2682,746,2677,751,2671,751v-6,,-11,-5,-11,-11l2660,692r-6,c2648,692,2645,689,2645,684r,56c2645,746,2640,751,2634,751v-5,,-11,-5,-11,-11l2623,650xm2812,658v,-5,3,-11,11,-11l2860,647v6,,8,6,8,11c2868,664,2866,669,2860,669r-28,l2832,692r22,c2860,692,2866,698,2866,703v,6,-3,12,-12,12l2832,715r,31c2832,754,2826,757,2820,757v-5,,-11,-3,-11,-11l2809,658r3,xm2947,712v,22,-13,39,-36,39c2889,751,2874,731,2874,712v,-23,17,-40,37,-40c2930,672,2947,692,2947,712xm2894,712v,11,5,22,17,22c2922,734,2928,723,2928,712v,-12,-6,-23,-17,-23c2897,692,2894,703,2894,712xm2953,684v,-6,6,-12,11,-12c2970,672,2976,678,2976,684r,36c2976,729,2981,734,2990,734v5,,14,-5,14,-14l3004,684v,-6,5,-12,11,-12c3021,672,3026,678,3026,684r3,c3029,678,3035,672,3040,672v6,,9,3,9,9c3052,675,3060,672,3069,672v17,,28,12,28,28l3097,740v,6,-5,11,-11,11c3081,751,3074,746,3074,740r,-37c3074,695,3069,689,3060,689v-8,,-14,6,-14,14l3046,740v,6,-5,11,-11,11c3030,751,3024,746,3024,740r,-5c3019,745,3009,751,2993,751v-23,,-34,-11,-34,-31l2959,684r-6,xm3182,740v,6,-6,11,-12,11c3165,751,3162,748,3159,743v-3,5,-11,8,-20,8c3117,751,3105,732,3105,712v,-19,12,-43,34,-43c3148,669,3153,672,3159,678r,-28c3159,644,3165,639,3170,639v6,,12,5,12,11l3182,740xm3142,692v-11,,-17,11,-17,23c3125,723,3131,737,3142,737v11,,17,-11,17,-22c3159,700,3153,692,3142,692xm3261,737v,6,,14,-12,14c3244,751,3241,748,3238,743v-6,5,-11,8,-20,8c3198,751,3184,734,3184,712v,-23,14,-40,34,-40c3227,672,3232,675,3238,681v,-6,6,-9,11,-9c3261,672,3261,681,3261,686r,51xm3224,734v11,,17,-11,17,-22c3241,700,3235,689,3224,689v-11,,-17,11,-17,23c3207,723,3213,734,3224,734xm3275,692v-6,,-9,-2,-9,-8c3266,679,3269,675,3275,675r5,l3280,664v,-6,7,-11,12,-11c3298,653,3303,658,3303,664r,11l3309,675v5,,11,4,11,9c3320,690,3314,692,3309,692r-9,l3300,740v,6,-5,11,-11,11c3284,751,3277,746,3277,740r,-48l3275,692xm3345,653v,6,-5,11,-11,11c3328,664,3323,659,3323,653v,-5,5,-12,11,-12c3340,641,3345,648,3345,653xm3323,684v,-6,5,-12,11,-12c3340,672,3345,678,3345,684r,56c3345,746,3340,751,3334,751v-6,,-11,-5,-11,-11l3323,684xm3388,751v-23,,-37,-20,-37,-39c3351,689,3368,672,3388,672v22,,36,20,36,40l3424,684r6,c3430,678,3435,672,3441,672v6,,9,3,9,9c3452,675,3461,672,3469,672v17,,29,12,29,28l3498,740v,6,-6,11,-12,11c3481,751,3475,746,3475,740r,-37c3475,695,3470,689,3461,689v-8,,-14,6,-14,14l3447,740v,6,-6,11,-12,11c3430,751,3424,746,3424,740r,-28c3424,734,3410,751,3388,751xm3371,712v,11,5,22,17,22c3399,734,3404,723,3404,712v,-12,-5,-23,-16,-23c3376,692,3371,703,3371,712xm959,79v,-25,17,-45,40,-45c1021,34,1038,51,1038,79r,107c1055,166,1086,158,1112,158v62,,110,39,110,107l1222,416v,25,-18,45,-40,45c1159,461,1143,444,1143,416r,-137c1143,242,1120,225,1092,225v-34,,-51,23,-51,54l1041,416v,25,-17,45,-39,45c979,461,962,444,962,416r,-337l959,79xm1318,287r127,c1439,251,1416,225,1380,225v-34,,-60,29,-62,62xm1490,338r-175,c1320,378,1354,393,1391,393v42,,70,-30,90,-30c1498,363,1515,380,1515,396v,34,-70,68,-130,68c1295,464,1236,399,1236,313v,-82,59,-155,144,-155c1467,158,1524,234,1524,301v,26,-9,37,-34,37xm1617,316v,36,19,77,62,77c1721,393,1741,352,1741,316v,-40,-20,-82,-62,-82c1636,234,1617,276,1617,316xm1819,214r,199c1819,433,1819,464,1779,464v-25,,-33,-14,-38,-34c1721,453,1696,467,1665,467v-77,,-133,-62,-133,-151c1532,228,1591,161,1665,161v31,,59,11,76,36c1744,177,1760,163,1779,163v40,,40,31,40,51xm2042,310v,-40,-19,-79,-62,-79c1938,231,1918,276,1918,313v,36,20,79,62,79c2023,392,2042,349,2042,310xm2121,79r,337c2121,444,2104,461,2081,461v-22,,-34,-14,-39,-34c2028,453,1997,464,1968,464v-81,,-132,-72,-132,-148c1836,237,1881,158,1966,158v28,,56,11,76,28l2042,79v,-28,17,-45,39,-45c2104,34,2121,54,2121,79xm2358,214v,20,-14,37,-34,37c2310,251,2279,228,2256,228v-14,,-28,9,-28,23c2228,287,2366,282,2366,372v,52,-45,92,-113,92c2211,464,2143,438,2143,402v,-13,12,-36,34,-36c2208,366,2222,393,2259,393v23,,31,-7,31,-21c2290,335,2152,341,2152,251v,-57,45,-93,107,-93c2298,158,2358,175,2358,214xm2462,313v,36,17,80,62,80c2566,393,2586,349,2586,316v,-37,-20,-82,-62,-82c2482,234,2462,273,2462,313xm2383,534r,-328c2383,177,2400,161,2423,161v22,,33,14,39,33c2476,169,2507,158,2538,158v88,,130,81,130,158c2668,392,2614,464,2535,464v-25,,-53,-11,-73,-28l2462,534v,28,-17,45,-39,45c2400,579,2383,560,2383,534xm2761,316v,36,20,77,62,77c2866,393,2885,352,2885,316v,-40,-19,-82,-62,-82c2781,234,2761,276,2761,316xm2967,214r,199c2967,433,2967,464,2928,464v-26,,-34,-14,-40,-34c2868,453,2843,467,2812,467v-76,,-133,-62,-133,-151c2679,228,2739,161,2812,161v31,,59,11,76,36c2891,177,2908,163,2928,163v39,,39,31,39,51xm3221,208v,17,-11,40,-31,40c3170,248,3153,231,3128,234v-45,,-68,39,-68,82c3060,352,3086,393,3128,393v20,,51,-15,59,-15c3207,378,3221,392,3221,410v,40,-70,54,-99,54c3035,464,2978,394,2978,313v,-82,60,-155,144,-155c3156,158,3221,169,3221,208xm3300,287r127,c3421,251,3399,225,3362,225v-34,,-59,29,-62,62xm3472,338r-175,c3303,378,3337,393,3373,393v43,,71,-30,91,-30c3481,363,3498,380,3498,396v,34,-71,68,-130,68c3277,464,3218,399,3218,313v,-82,59,-155,144,-155c3450,158,3506,234,3506,301v,26,-8,37,-34,37xe" stroked="f">
              <v:path arrowok="t" o:connecttype="custom" o:connectlocs="294784,191457;207740,265888;122939,186525;127875,86985;60572,134065;166910,334490;38138,287410;166013,225534;78519,225534;141784,283823;0,296826;39035,116130;146719,127788;232866,199080;278632,287410;275940,180248;202356,52909;275940,141687;212676,118820;291195,64566;166910,21522;460797,334490;507460,330454;528099,302655;542906,306690;582390,306690;582390,306690;633091,329109;707573,290100;725520,329109;747954,322832;802245,291446;800899,308932;903198,333145;937747,329109;960181,301310;974090,306690;1030175,330454;1032419,291446;1101067,331800;1136513,319245;1167921,301310;1198431,292791;1233877,315210;1186766,331800;1270669,334490;1324960,306690;1384635,336732;1417388,333145;1457770,336732;1465397,306690;1469436,310277;1520137,301310;1541225,336732;548290,186525;668537,151552;816154,95953;951656,35422;1061583,166797;1069211,92366;1331241,95953;1429952,169487;1511163,208047" o:connectangles="0,0,0,0,0,0,0,0,0,0,0,0,0,0,0,0,0,0,0,0,0,0,0,0,0,0,0,0,0,0,0,0,0,0,0,0,0,0,0,0,0,0,0,0,0,0,0,0,0,0,0,0,0,0,0,0,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0CF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DED3C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AA91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EA6A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D0CC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545B0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F401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A212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8F89F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584F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65C56"/>
    <w:lvl w:ilvl="0">
      <w:start w:val="1"/>
      <w:numFmt w:val="bullet"/>
      <w:pStyle w:val="ListBullet"/>
      <w:lvlText w:val=""/>
      <w:lvlJc w:val="left"/>
      <w:pPr>
        <w:ind w:left="360" w:hanging="360"/>
      </w:pPr>
      <w:rPr>
        <w:rFonts w:ascii="Symbol" w:hAnsi="Symbol" w:hint="default"/>
        <w:color w:val="7AC142"/>
      </w:rPr>
    </w:lvl>
  </w:abstractNum>
  <w:abstractNum w:abstractNumId="11" w15:restartNumberingAfterBreak="0">
    <w:nsid w:val="079E57D3"/>
    <w:multiLevelType w:val="hybridMultilevel"/>
    <w:tmpl w:val="D75C7A4C"/>
    <w:lvl w:ilvl="0" w:tplc="CA6E7382">
      <w:start w:val="1"/>
      <w:numFmt w:val="lowerRoman"/>
      <w:pStyle w:val="Listparagraph2"/>
      <w:lvlText w:val="%1."/>
      <w:lvlJc w:val="right"/>
      <w:pPr>
        <w:ind w:left="757"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0F12B4"/>
    <w:multiLevelType w:val="hybridMultilevel"/>
    <w:tmpl w:val="783C1F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69E6F2D"/>
    <w:multiLevelType w:val="hybridMultilevel"/>
    <w:tmpl w:val="AB60F3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6BD16F8"/>
    <w:multiLevelType w:val="hybridMultilevel"/>
    <w:tmpl w:val="5DC00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ABD6D3B"/>
    <w:multiLevelType w:val="hybridMultilevel"/>
    <w:tmpl w:val="C8E6D048"/>
    <w:lvl w:ilvl="0" w:tplc="BF76817A">
      <w:start w:val="1"/>
      <w:numFmt w:val="bullet"/>
      <w:lvlText w:val=""/>
      <w:lvlJc w:val="left"/>
      <w:pPr>
        <w:tabs>
          <w:tab w:val="num" w:pos="720"/>
        </w:tabs>
        <w:ind w:left="720" w:hanging="29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B79A1"/>
    <w:multiLevelType w:val="hybridMultilevel"/>
    <w:tmpl w:val="B9A21D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F1E6F42"/>
    <w:multiLevelType w:val="multilevel"/>
    <w:tmpl w:val="F59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6731C7"/>
    <w:multiLevelType w:val="hybridMultilevel"/>
    <w:tmpl w:val="30629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406212E">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A265D6"/>
    <w:multiLevelType w:val="hybridMultilevel"/>
    <w:tmpl w:val="17E61BA4"/>
    <w:lvl w:ilvl="0" w:tplc="2312AFFA">
      <w:start w:val="1"/>
      <w:numFmt w:val="bullet"/>
      <w:pStyle w:val="Indentedparagraphoption2"/>
      <w:lvlText w:val="•"/>
      <w:lvlJc w:val="left"/>
      <w:pPr>
        <w:ind w:left="717" w:hanging="360"/>
      </w:pPr>
      <w:rPr>
        <w:rFonts w:asciiTheme="minorHAnsi" w:hAnsiTheme="minorHAnsi" w:cs="Times New Roman" w:hint="default"/>
        <w:color w:val="78BE20" w:themeColor="text2"/>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169E9"/>
    <w:multiLevelType w:val="hybridMultilevel"/>
    <w:tmpl w:val="D478C0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60D3C1D"/>
    <w:multiLevelType w:val="hybridMultilevel"/>
    <w:tmpl w:val="A3C2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4D53DB"/>
    <w:multiLevelType w:val="hybridMultilevel"/>
    <w:tmpl w:val="32CAE0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3574A5"/>
    <w:multiLevelType w:val="hybridMultilevel"/>
    <w:tmpl w:val="61428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3437BA"/>
    <w:multiLevelType w:val="hybridMultilevel"/>
    <w:tmpl w:val="3BB620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DDA75A8"/>
    <w:multiLevelType w:val="multilevel"/>
    <w:tmpl w:val="FFD07C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9834C7"/>
    <w:multiLevelType w:val="multilevel"/>
    <w:tmpl w:val="DB5C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6957B1"/>
    <w:multiLevelType w:val="multilevel"/>
    <w:tmpl w:val="B70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7E5470"/>
    <w:multiLevelType w:val="hybridMultilevel"/>
    <w:tmpl w:val="AE86DE92"/>
    <w:lvl w:ilvl="0" w:tplc="58C60982">
      <w:start w:val="1"/>
      <w:numFmt w:val="lowerLetter"/>
      <w:pStyle w:val="Indentedparagraphoption1"/>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732748"/>
    <w:multiLevelType w:val="multilevel"/>
    <w:tmpl w:val="03FAFBB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69D614E7"/>
    <w:multiLevelType w:val="multilevel"/>
    <w:tmpl w:val="318066A2"/>
    <w:lvl w:ilvl="0">
      <w:start w:val="1"/>
      <w:numFmt w:val="bullet"/>
      <w:lvlText w:val="•"/>
      <w:lvlJc w:val="left"/>
      <w:pPr>
        <w:ind w:left="717" w:hanging="360"/>
      </w:pPr>
      <w:rPr>
        <w:rFonts w:asciiTheme="minorHAnsi" w:hAnsiTheme="minorHAnsi" w:hint="default"/>
        <w:color w:val="78BE20" w:themeColor="tex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057370"/>
    <w:multiLevelType w:val="multilevel"/>
    <w:tmpl w:val="B900B21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7A2126CD"/>
    <w:multiLevelType w:val="multilevel"/>
    <w:tmpl w:val="8E4E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670069">
    <w:abstractNumId w:val="10"/>
  </w:num>
  <w:num w:numId="2" w16cid:durableId="1566141129">
    <w:abstractNumId w:val="8"/>
  </w:num>
  <w:num w:numId="3" w16cid:durableId="609631855">
    <w:abstractNumId w:val="7"/>
  </w:num>
  <w:num w:numId="4" w16cid:durableId="521473381">
    <w:abstractNumId w:val="6"/>
  </w:num>
  <w:num w:numId="5" w16cid:durableId="1081676892">
    <w:abstractNumId w:val="5"/>
  </w:num>
  <w:num w:numId="6" w16cid:durableId="2138721867">
    <w:abstractNumId w:val="9"/>
  </w:num>
  <w:num w:numId="7" w16cid:durableId="87652597">
    <w:abstractNumId w:val="4"/>
  </w:num>
  <w:num w:numId="8" w16cid:durableId="814447492">
    <w:abstractNumId w:val="3"/>
  </w:num>
  <w:num w:numId="9" w16cid:durableId="246423218">
    <w:abstractNumId w:val="2"/>
  </w:num>
  <w:num w:numId="10" w16cid:durableId="496458983">
    <w:abstractNumId w:val="1"/>
  </w:num>
  <w:num w:numId="11" w16cid:durableId="902640644">
    <w:abstractNumId w:val="0"/>
  </w:num>
  <w:num w:numId="12" w16cid:durableId="803279587">
    <w:abstractNumId w:val="28"/>
  </w:num>
  <w:num w:numId="13" w16cid:durableId="582954902">
    <w:abstractNumId w:val="19"/>
  </w:num>
  <w:num w:numId="14" w16cid:durableId="1919368224">
    <w:abstractNumId w:val="11"/>
  </w:num>
  <w:num w:numId="15" w16cid:durableId="1925796477">
    <w:abstractNumId w:val="25"/>
  </w:num>
  <w:num w:numId="16" w16cid:durableId="1108425593">
    <w:abstractNumId w:val="30"/>
  </w:num>
  <w:num w:numId="17" w16cid:durableId="996568230">
    <w:abstractNumId w:val="28"/>
  </w:num>
  <w:num w:numId="18" w16cid:durableId="734010003">
    <w:abstractNumId w:val="19"/>
  </w:num>
  <w:num w:numId="19" w16cid:durableId="984309958">
    <w:abstractNumId w:val="10"/>
  </w:num>
  <w:num w:numId="20" w16cid:durableId="760876325">
    <w:abstractNumId w:val="11"/>
  </w:num>
  <w:num w:numId="21" w16cid:durableId="1265501315">
    <w:abstractNumId w:val="28"/>
  </w:num>
  <w:num w:numId="22" w16cid:durableId="134613524">
    <w:abstractNumId w:val="19"/>
  </w:num>
  <w:num w:numId="23" w16cid:durableId="1093208533">
    <w:abstractNumId w:val="10"/>
  </w:num>
  <w:num w:numId="24" w16cid:durableId="77793917">
    <w:abstractNumId w:val="11"/>
  </w:num>
  <w:num w:numId="25" w16cid:durableId="556283331">
    <w:abstractNumId w:val="29"/>
  </w:num>
  <w:num w:numId="26" w16cid:durableId="1549416837">
    <w:abstractNumId w:val="15"/>
  </w:num>
  <w:num w:numId="27" w16cid:durableId="606086699">
    <w:abstractNumId w:val="22"/>
  </w:num>
  <w:num w:numId="28" w16cid:durableId="118843601">
    <w:abstractNumId w:val="18"/>
  </w:num>
  <w:num w:numId="29" w16cid:durableId="70753616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7379268">
    <w:abstractNumId w:val="14"/>
  </w:num>
  <w:num w:numId="31" w16cid:durableId="1064568036">
    <w:abstractNumId w:val="24"/>
  </w:num>
  <w:num w:numId="32" w16cid:durableId="391775619">
    <w:abstractNumId w:val="20"/>
  </w:num>
  <w:num w:numId="33" w16cid:durableId="355815272">
    <w:abstractNumId w:val="12"/>
  </w:num>
  <w:num w:numId="34" w16cid:durableId="1461802173">
    <w:abstractNumId w:val="16"/>
  </w:num>
  <w:num w:numId="35" w16cid:durableId="3872810">
    <w:abstractNumId w:val="27"/>
  </w:num>
  <w:num w:numId="36" w16cid:durableId="2056078098">
    <w:abstractNumId w:val="32"/>
  </w:num>
  <w:num w:numId="37" w16cid:durableId="968436283">
    <w:abstractNumId w:val="17"/>
  </w:num>
  <w:num w:numId="38" w16cid:durableId="339280630">
    <w:abstractNumId w:val="26"/>
  </w:num>
  <w:num w:numId="39" w16cid:durableId="1503541986">
    <w:abstractNumId w:val="23"/>
  </w:num>
  <w:num w:numId="40" w16cid:durableId="523323338">
    <w:abstractNumId w:val="21"/>
  </w:num>
  <w:num w:numId="41" w16cid:durableId="1811716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feli Pnevmatikos (South Eastern Sydney LHD)">
    <w15:presenceInfo w15:providerId="AD" w15:userId="S::Nefeli.Pnevmatikos@health.nsw.gov.au::0dbf6992-f503-4a2a-b9e0-146c4b8e23c8"/>
  </w15:person>
  <w15:person w15:author="Jackie Curtis">
    <w15:presenceInfo w15:providerId="AD" w15:userId="S::z9702548@ad.unsw.edu.au::973165d1-be50-4e59-88b7-434a8a85d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efaultTableStyle w:val="headspaceTable"/>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8C"/>
    <w:rsid w:val="000031C1"/>
    <w:rsid w:val="00004F2F"/>
    <w:rsid w:val="00016C20"/>
    <w:rsid w:val="000239B7"/>
    <w:rsid w:val="0002429F"/>
    <w:rsid w:val="0002484F"/>
    <w:rsid w:val="000268F7"/>
    <w:rsid w:val="00032E36"/>
    <w:rsid w:val="00033666"/>
    <w:rsid w:val="00043B51"/>
    <w:rsid w:val="00044B17"/>
    <w:rsid w:val="00046411"/>
    <w:rsid w:val="000474B7"/>
    <w:rsid w:val="000551B7"/>
    <w:rsid w:val="00057255"/>
    <w:rsid w:val="00066DC8"/>
    <w:rsid w:val="00070A81"/>
    <w:rsid w:val="00075B8A"/>
    <w:rsid w:val="0009236D"/>
    <w:rsid w:val="00092497"/>
    <w:rsid w:val="00094768"/>
    <w:rsid w:val="00095A02"/>
    <w:rsid w:val="00096825"/>
    <w:rsid w:val="00096C86"/>
    <w:rsid w:val="0009721D"/>
    <w:rsid w:val="000A2930"/>
    <w:rsid w:val="000A3408"/>
    <w:rsid w:val="000A7505"/>
    <w:rsid w:val="000B18ED"/>
    <w:rsid w:val="000B5056"/>
    <w:rsid w:val="000B62D2"/>
    <w:rsid w:val="000C0DD3"/>
    <w:rsid w:val="000C10F0"/>
    <w:rsid w:val="000C4217"/>
    <w:rsid w:val="000C530E"/>
    <w:rsid w:val="000E4BF0"/>
    <w:rsid w:val="00101E18"/>
    <w:rsid w:val="00105AAF"/>
    <w:rsid w:val="00111C0B"/>
    <w:rsid w:val="00117594"/>
    <w:rsid w:val="00117913"/>
    <w:rsid w:val="001335F3"/>
    <w:rsid w:val="001347C7"/>
    <w:rsid w:val="00134E3D"/>
    <w:rsid w:val="001360AE"/>
    <w:rsid w:val="00155158"/>
    <w:rsid w:val="00164436"/>
    <w:rsid w:val="00166BBA"/>
    <w:rsid w:val="00167F12"/>
    <w:rsid w:val="00175F0F"/>
    <w:rsid w:val="0018004B"/>
    <w:rsid w:val="00181B15"/>
    <w:rsid w:val="00183446"/>
    <w:rsid w:val="00184252"/>
    <w:rsid w:val="001843A9"/>
    <w:rsid w:val="001906B1"/>
    <w:rsid w:val="00194DB1"/>
    <w:rsid w:val="00196156"/>
    <w:rsid w:val="001B19E0"/>
    <w:rsid w:val="001B5F88"/>
    <w:rsid w:val="001B7EDD"/>
    <w:rsid w:val="001C2BD3"/>
    <w:rsid w:val="001C2F8F"/>
    <w:rsid w:val="001C61B7"/>
    <w:rsid w:val="001D0E78"/>
    <w:rsid w:val="001D3B10"/>
    <w:rsid w:val="001D49BC"/>
    <w:rsid w:val="001E0FDA"/>
    <w:rsid w:val="001E27F4"/>
    <w:rsid w:val="001F4359"/>
    <w:rsid w:val="001F50CC"/>
    <w:rsid w:val="00205759"/>
    <w:rsid w:val="00206C87"/>
    <w:rsid w:val="00213E03"/>
    <w:rsid w:val="00214661"/>
    <w:rsid w:val="00216A89"/>
    <w:rsid w:val="00221817"/>
    <w:rsid w:val="002253FE"/>
    <w:rsid w:val="00230702"/>
    <w:rsid w:val="00232E99"/>
    <w:rsid w:val="002333B9"/>
    <w:rsid w:val="00233812"/>
    <w:rsid w:val="002367D4"/>
    <w:rsid w:val="00242DB6"/>
    <w:rsid w:val="0024438E"/>
    <w:rsid w:val="00245414"/>
    <w:rsid w:val="00251C62"/>
    <w:rsid w:val="00255919"/>
    <w:rsid w:val="002824F3"/>
    <w:rsid w:val="00286818"/>
    <w:rsid w:val="002900E3"/>
    <w:rsid w:val="002A0F1F"/>
    <w:rsid w:val="002A1C56"/>
    <w:rsid w:val="002B0555"/>
    <w:rsid w:val="002B6BD7"/>
    <w:rsid w:val="002C470C"/>
    <w:rsid w:val="002C5F04"/>
    <w:rsid w:val="002C7976"/>
    <w:rsid w:val="002D33F1"/>
    <w:rsid w:val="002D36CC"/>
    <w:rsid w:val="002D4730"/>
    <w:rsid w:val="002D5D4B"/>
    <w:rsid w:val="002D6B89"/>
    <w:rsid w:val="002E0C6D"/>
    <w:rsid w:val="002E3E7B"/>
    <w:rsid w:val="002F1DFA"/>
    <w:rsid w:val="002F349B"/>
    <w:rsid w:val="00301D8C"/>
    <w:rsid w:val="0030238E"/>
    <w:rsid w:val="00303AEF"/>
    <w:rsid w:val="00307D3B"/>
    <w:rsid w:val="003109C6"/>
    <w:rsid w:val="00315931"/>
    <w:rsid w:val="00317F72"/>
    <w:rsid w:val="0032610C"/>
    <w:rsid w:val="00330981"/>
    <w:rsid w:val="003313EE"/>
    <w:rsid w:val="00332F78"/>
    <w:rsid w:val="00333D21"/>
    <w:rsid w:val="003351EF"/>
    <w:rsid w:val="00351C45"/>
    <w:rsid w:val="00354BB4"/>
    <w:rsid w:val="00357E6E"/>
    <w:rsid w:val="00363050"/>
    <w:rsid w:val="00364057"/>
    <w:rsid w:val="00364FC5"/>
    <w:rsid w:val="00366026"/>
    <w:rsid w:val="00376D1F"/>
    <w:rsid w:val="003772F0"/>
    <w:rsid w:val="00380562"/>
    <w:rsid w:val="00384809"/>
    <w:rsid w:val="00387956"/>
    <w:rsid w:val="00392CD2"/>
    <w:rsid w:val="003A20F6"/>
    <w:rsid w:val="003A23C0"/>
    <w:rsid w:val="003B4274"/>
    <w:rsid w:val="003B4743"/>
    <w:rsid w:val="003C0514"/>
    <w:rsid w:val="003C3DC5"/>
    <w:rsid w:val="003C3E4D"/>
    <w:rsid w:val="003C4756"/>
    <w:rsid w:val="003C729E"/>
    <w:rsid w:val="003C7577"/>
    <w:rsid w:val="003D1280"/>
    <w:rsid w:val="003D57B5"/>
    <w:rsid w:val="003D65D4"/>
    <w:rsid w:val="003E2E5A"/>
    <w:rsid w:val="003E71A4"/>
    <w:rsid w:val="003F2098"/>
    <w:rsid w:val="003F3B81"/>
    <w:rsid w:val="003F7DF6"/>
    <w:rsid w:val="00405FC5"/>
    <w:rsid w:val="00412F74"/>
    <w:rsid w:val="004209A5"/>
    <w:rsid w:val="00421BFF"/>
    <w:rsid w:val="00426136"/>
    <w:rsid w:val="00430847"/>
    <w:rsid w:val="00432DE9"/>
    <w:rsid w:val="0043629A"/>
    <w:rsid w:val="00437D0C"/>
    <w:rsid w:val="0044256E"/>
    <w:rsid w:val="00446CD9"/>
    <w:rsid w:val="00452E90"/>
    <w:rsid w:val="00460E31"/>
    <w:rsid w:val="0046433B"/>
    <w:rsid w:val="00464B92"/>
    <w:rsid w:val="00471BBA"/>
    <w:rsid w:val="0047346F"/>
    <w:rsid w:val="00475F90"/>
    <w:rsid w:val="004769DF"/>
    <w:rsid w:val="00481B1C"/>
    <w:rsid w:val="004849D4"/>
    <w:rsid w:val="00485A19"/>
    <w:rsid w:val="004860FB"/>
    <w:rsid w:val="00496D2B"/>
    <w:rsid w:val="0049765A"/>
    <w:rsid w:val="004A0B61"/>
    <w:rsid w:val="004A1FEC"/>
    <w:rsid w:val="004A365A"/>
    <w:rsid w:val="004B2B49"/>
    <w:rsid w:val="004C1E49"/>
    <w:rsid w:val="004E3254"/>
    <w:rsid w:val="004E3DB5"/>
    <w:rsid w:val="004E67B6"/>
    <w:rsid w:val="004E7A2F"/>
    <w:rsid w:val="004F11D1"/>
    <w:rsid w:val="004F1EC8"/>
    <w:rsid w:val="004F6771"/>
    <w:rsid w:val="00504425"/>
    <w:rsid w:val="00505B44"/>
    <w:rsid w:val="00505E8B"/>
    <w:rsid w:val="005071B5"/>
    <w:rsid w:val="00507422"/>
    <w:rsid w:val="00512E9E"/>
    <w:rsid w:val="005174B9"/>
    <w:rsid w:val="00522577"/>
    <w:rsid w:val="00526261"/>
    <w:rsid w:val="00530E42"/>
    <w:rsid w:val="00535615"/>
    <w:rsid w:val="0054656D"/>
    <w:rsid w:val="00547DA6"/>
    <w:rsid w:val="00550049"/>
    <w:rsid w:val="00553308"/>
    <w:rsid w:val="005536FC"/>
    <w:rsid w:val="00571125"/>
    <w:rsid w:val="0059162E"/>
    <w:rsid w:val="005917AE"/>
    <w:rsid w:val="00594715"/>
    <w:rsid w:val="005979A4"/>
    <w:rsid w:val="005A14E8"/>
    <w:rsid w:val="005A374D"/>
    <w:rsid w:val="005B3C7C"/>
    <w:rsid w:val="005B7C1E"/>
    <w:rsid w:val="005C0EBF"/>
    <w:rsid w:val="005D0682"/>
    <w:rsid w:val="005D3C56"/>
    <w:rsid w:val="005D3F5B"/>
    <w:rsid w:val="005D7158"/>
    <w:rsid w:val="005E5D6F"/>
    <w:rsid w:val="005E7F19"/>
    <w:rsid w:val="005F1B92"/>
    <w:rsid w:val="005F460E"/>
    <w:rsid w:val="0061373B"/>
    <w:rsid w:val="00613BAE"/>
    <w:rsid w:val="0061420C"/>
    <w:rsid w:val="006146B6"/>
    <w:rsid w:val="0062627D"/>
    <w:rsid w:val="0063412F"/>
    <w:rsid w:val="00641404"/>
    <w:rsid w:val="006429FE"/>
    <w:rsid w:val="0065653A"/>
    <w:rsid w:val="00670689"/>
    <w:rsid w:val="00670AFB"/>
    <w:rsid w:val="006710B5"/>
    <w:rsid w:val="00675BAF"/>
    <w:rsid w:val="00680EAD"/>
    <w:rsid w:val="00681AB5"/>
    <w:rsid w:val="00681D68"/>
    <w:rsid w:val="00682D3C"/>
    <w:rsid w:val="00684123"/>
    <w:rsid w:val="00691E3A"/>
    <w:rsid w:val="00692797"/>
    <w:rsid w:val="00692B8E"/>
    <w:rsid w:val="006A0FC5"/>
    <w:rsid w:val="006A1984"/>
    <w:rsid w:val="006A3D64"/>
    <w:rsid w:val="006A64F3"/>
    <w:rsid w:val="006A6BCA"/>
    <w:rsid w:val="006B3B37"/>
    <w:rsid w:val="006B591A"/>
    <w:rsid w:val="006C26A0"/>
    <w:rsid w:val="006C2846"/>
    <w:rsid w:val="006C79E4"/>
    <w:rsid w:val="006D0F74"/>
    <w:rsid w:val="006D44FA"/>
    <w:rsid w:val="006D45D8"/>
    <w:rsid w:val="006D646B"/>
    <w:rsid w:val="006F69D3"/>
    <w:rsid w:val="006F6D67"/>
    <w:rsid w:val="00702EDE"/>
    <w:rsid w:val="00706642"/>
    <w:rsid w:val="00707852"/>
    <w:rsid w:val="00711789"/>
    <w:rsid w:val="00721574"/>
    <w:rsid w:val="00732AD5"/>
    <w:rsid w:val="007405B2"/>
    <w:rsid w:val="00765832"/>
    <w:rsid w:val="007755B8"/>
    <w:rsid w:val="0077639B"/>
    <w:rsid w:val="007832C0"/>
    <w:rsid w:val="00783A03"/>
    <w:rsid w:val="00787E64"/>
    <w:rsid w:val="00790ED9"/>
    <w:rsid w:val="00791E27"/>
    <w:rsid w:val="00793CEE"/>
    <w:rsid w:val="00794694"/>
    <w:rsid w:val="00795926"/>
    <w:rsid w:val="00795E61"/>
    <w:rsid w:val="007962F7"/>
    <w:rsid w:val="00797299"/>
    <w:rsid w:val="007A2FB2"/>
    <w:rsid w:val="007B00A0"/>
    <w:rsid w:val="007B2BEC"/>
    <w:rsid w:val="007B3E94"/>
    <w:rsid w:val="007B47CE"/>
    <w:rsid w:val="007C1798"/>
    <w:rsid w:val="007D5ADD"/>
    <w:rsid w:val="007D6B37"/>
    <w:rsid w:val="007D6DDF"/>
    <w:rsid w:val="00807029"/>
    <w:rsid w:val="008101B5"/>
    <w:rsid w:val="0081613D"/>
    <w:rsid w:val="0081719E"/>
    <w:rsid w:val="008174F0"/>
    <w:rsid w:val="008205A4"/>
    <w:rsid w:val="00820A34"/>
    <w:rsid w:val="008235BD"/>
    <w:rsid w:val="008245F3"/>
    <w:rsid w:val="00825B58"/>
    <w:rsid w:val="00832FA0"/>
    <w:rsid w:val="00843239"/>
    <w:rsid w:val="00844FCE"/>
    <w:rsid w:val="0084521A"/>
    <w:rsid w:val="00845693"/>
    <w:rsid w:val="00847F08"/>
    <w:rsid w:val="00850CFF"/>
    <w:rsid w:val="00851408"/>
    <w:rsid w:val="008557EC"/>
    <w:rsid w:val="00861DF2"/>
    <w:rsid w:val="00884263"/>
    <w:rsid w:val="008926A1"/>
    <w:rsid w:val="008929A4"/>
    <w:rsid w:val="00895861"/>
    <w:rsid w:val="008A035B"/>
    <w:rsid w:val="008A6321"/>
    <w:rsid w:val="008B281C"/>
    <w:rsid w:val="008B3321"/>
    <w:rsid w:val="008B3B53"/>
    <w:rsid w:val="008B4542"/>
    <w:rsid w:val="008B67C3"/>
    <w:rsid w:val="008D448A"/>
    <w:rsid w:val="008D4650"/>
    <w:rsid w:val="008D7E42"/>
    <w:rsid w:val="008E2FFF"/>
    <w:rsid w:val="008E3B3E"/>
    <w:rsid w:val="008E5418"/>
    <w:rsid w:val="00900448"/>
    <w:rsid w:val="00905218"/>
    <w:rsid w:val="009079FC"/>
    <w:rsid w:val="009106B9"/>
    <w:rsid w:val="00915B53"/>
    <w:rsid w:val="00915FDE"/>
    <w:rsid w:val="009325D2"/>
    <w:rsid w:val="00935D85"/>
    <w:rsid w:val="00935ED9"/>
    <w:rsid w:val="009423E0"/>
    <w:rsid w:val="00946EFB"/>
    <w:rsid w:val="00955774"/>
    <w:rsid w:val="009566B3"/>
    <w:rsid w:val="0095692D"/>
    <w:rsid w:val="009574DA"/>
    <w:rsid w:val="0096115C"/>
    <w:rsid w:val="00963190"/>
    <w:rsid w:val="009634A2"/>
    <w:rsid w:val="009644D6"/>
    <w:rsid w:val="0096462E"/>
    <w:rsid w:val="00964A8E"/>
    <w:rsid w:val="009663AE"/>
    <w:rsid w:val="0097044C"/>
    <w:rsid w:val="00975D75"/>
    <w:rsid w:val="009766BC"/>
    <w:rsid w:val="0098038C"/>
    <w:rsid w:val="00981C8C"/>
    <w:rsid w:val="009820BE"/>
    <w:rsid w:val="00983327"/>
    <w:rsid w:val="009863A4"/>
    <w:rsid w:val="00986B33"/>
    <w:rsid w:val="009901C2"/>
    <w:rsid w:val="00995542"/>
    <w:rsid w:val="009A2118"/>
    <w:rsid w:val="009A70C4"/>
    <w:rsid w:val="009B4EC9"/>
    <w:rsid w:val="009B6670"/>
    <w:rsid w:val="009C1B4E"/>
    <w:rsid w:val="009C3C54"/>
    <w:rsid w:val="009C6038"/>
    <w:rsid w:val="009C77C7"/>
    <w:rsid w:val="009D5C8A"/>
    <w:rsid w:val="009D778D"/>
    <w:rsid w:val="009E2530"/>
    <w:rsid w:val="009E314C"/>
    <w:rsid w:val="009E4648"/>
    <w:rsid w:val="009E5E54"/>
    <w:rsid w:val="009E7027"/>
    <w:rsid w:val="009F53A1"/>
    <w:rsid w:val="009F5FF1"/>
    <w:rsid w:val="009F6AA4"/>
    <w:rsid w:val="00A025A1"/>
    <w:rsid w:val="00A02BB3"/>
    <w:rsid w:val="00A050C3"/>
    <w:rsid w:val="00A07D60"/>
    <w:rsid w:val="00A112CB"/>
    <w:rsid w:val="00A13D43"/>
    <w:rsid w:val="00A15A09"/>
    <w:rsid w:val="00A16139"/>
    <w:rsid w:val="00A16FA7"/>
    <w:rsid w:val="00A21E53"/>
    <w:rsid w:val="00A22C67"/>
    <w:rsid w:val="00A27597"/>
    <w:rsid w:val="00A36772"/>
    <w:rsid w:val="00A44AC3"/>
    <w:rsid w:val="00A4559B"/>
    <w:rsid w:val="00A4688E"/>
    <w:rsid w:val="00A5058B"/>
    <w:rsid w:val="00A50EAE"/>
    <w:rsid w:val="00A574FB"/>
    <w:rsid w:val="00A63554"/>
    <w:rsid w:val="00A67E0C"/>
    <w:rsid w:val="00A73F34"/>
    <w:rsid w:val="00A743B8"/>
    <w:rsid w:val="00A757AE"/>
    <w:rsid w:val="00A75DB3"/>
    <w:rsid w:val="00A776A9"/>
    <w:rsid w:val="00A805AF"/>
    <w:rsid w:val="00A8119F"/>
    <w:rsid w:val="00A84C36"/>
    <w:rsid w:val="00A84F3A"/>
    <w:rsid w:val="00A93B29"/>
    <w:rsid w:val="00A943DC"/>
    <w:rsid w:val="00A96EEC"/>
    <w:rsid w:val="00AA2160"/>
    <w:rsid w:val="00AC033C"/>
    <w:rsid w:val="00AC34C1"/>
    <w:rsid w:val="00AF08EB"/>
    <w:rsid w:val="00AF1C5E"/>
    <w:rsid w:val="00AF7080"/>
    <w:rsid w:val="00B0479D"/>
    <w:rsid w:val="00B1156E"/>
    <w:rsid w:val="00B1177D"/>
    <w:rsid w:val="00B21AA6"/>
    <w:rsid w:val="00B2296C"/>
    <w:rsid w:val="00B27301"/>
    <w:rsid w:val="00B275D7"/>
    <w:rsid w:val="00B3321A"/>
    <w:rsid w:val="00B42A29"/>
    <w:rsid w:val="00B44BC0"/>
    <w:rsid w:val="00B626B3"/>
    <w:rsid w:val="00B64F77"/>
    <w:rsid w:val="00B65DEE"/>
    <w:rsid w:val="00B7355E"/>
    <w:rsid w:val="00B84A9D"/>
    <w:rsid w:val="00BA65FA"/>
    <w:rsid w:val="00BC55D0"/>
    <w:rsid w:val="00BC59EE"/>
    <w:rsid w:val="00BC7AD7"/>
    <w:rsid w:val="00BD32F4"/>
    <w:rsid w:val="00BE262A"/>
    <w:rsid w:val="00BE276F"/>
    <w:rsid w:val="00BE3AB6"/>
    <w:rsid w:val="00BE5DC7"/>
    <w:rsid w:val="00BF1425"/>
    <w:rsid w:val="00BF2C1B"/>
    <w:rsid w:val="00BF2F30"/>
    <w:rsid w:val="00C02495"/>
    <w:rsid w:val="00C02FB2"/>
    <w:rsid w:val="00C07E32"/>
    <w:rsid w:val="00C20CC9"/>
    <w:rsid w:val="00C21C2A"/>
    <w:rsid w:val="00C32BCA"/>
    <w:rsid w:val="00C366F4"/>
    <w:rsid w:val="00C36971"/>
    <w:rsid w:val="00C43D41"/>
    <w:rsid w:val="00C46019"/>
    <w:rsid w:val="00C523E4"/>
    <w:rsid w:val="00C55427"/>
    <w:rsid w:val="00C60471"/>
    <w:rsid w:val="00C61299"/>
    <w:rsid w:val="00C646D2"/>
    <w:rsid w:val="00C649DD"/>
    <w:rsid w:val="00C65F69"/>
    <w:rsid w:val="00C67E8C"/>
    <w:rsid w:val="00C824B3"/>
    <w:rsid w:val="00C83A4E"/>
    <w:rsid w:val="00C83CC6"/>
    <w:rsid w:val="00C874BF"/>
    <w:rsid w:val="00C902B6"/>
    <w:rsid w:val="00C92446"/>
    <w:rsid w:val="00C92D66"/>
    <w:rsid w:val="00C9515B"/>
    <w:rsid w:val="00CA0560"/>
    <w:rsid w:val="00CA5AF4"/>
    <w:rsid w:val="00CA7803"/>
    <w:rsid w:val="00CB11D4"/>
    <w:rsid w:val="00CB5CCC"/>
    <w:rsid w:val="00CB75DE"/>
    <w:rsid w:val="00CC0039"/>
    <w:rsid w:val="00CD064B"/>
    <w:rsid w:val="00CD0750"/>
    <w:rsid w:val="00CD59C9"/>
    <w:rsid w:val="00CE628B"/>
    <w:rsid w:val="00CE684F"/>
    <w:rsid w:val="00CF0299"/>
    <w:rsid w:val="00CF1922"/>
    <w:rsid w:val="00CF3EA2"/>
    <w:rsid w:val="00CF6BEB"/>
    <w:rsid w:val="00D2132E"/>
    <w:rsid w:val="00D21578"/>
    <w:rsid w:val="00D24CF4"/>
    <w:rsid w:val="00D43710"/>
    <w:rsid w:val="00D43938"/>
    <w:rsid w:val="00D45A79"/>
    <w:rsid w:val="00D47536"/>
    <w:rsid w:val="00D54F49"/>
    <w:rsid w:val="00D5552F"/>
    <w:rsid w:val="00D63B29"/>
    <w:rsid w:val="00D66501"/>
    <w:rsid w:val="00D66582"/>
    <w:rsid w:val="00D66802"/>
    <w:rsid w:val="00D67EEF"/>
    <w:rsid w:val="00D70668"/>
    <w:rsid w:val="00D7651E"/>
    <w:rsid w:val="00D81FE8"/>
    <w:rsid w:val="00D87B67"/>
    <w:rsid w:val="00D92B7D"/>
    <w:rsid w:val="00D93754"/>
    <w:rsid w:val="00D93770"/>
    <w:rsid w:val="00DA1EF6"/>
    <w:rsid w:val="00DA2220"/>
    <w:rsid w:val="00DA3EC7"/>
    <w:rsid w:val="00DB1BE0"/>
    <w:rsid w:val="00DB5177"/>
    <w:rsid w:val="00DD0570"/>
    <w:rsid w:val="00DD4E6C"/>
    <w:rsid w:val="00DD764B"/>
    <w:rsid w:val="00DE4085"/>
    <w:rsid w:val="00DE79B1"/>
    <w:rsid w:val="00DF076E"/>
    <w:rsid w:val="00DF5B9C"/>
    <w:rsid w:val="00E01B85"/>
    <w:rsid w:val="00E06071"/>
    <w:rsid w:val="00E16D7A"/>
    <w:rsid w:val="00E17D87"/>
    <w:rsid w:val="00E20D33"/>
    <w:rsid w:val="00E2174C"/>
    <w:rsid w:val="00E22452"/>
    <w:rsid w:val="00E225D0"/>
    <w:rsid w:val="00E24869"/>
    <w:rsid w:val="00E34C46"/>
    <w:rsid w:val="00E36C5E"/>
    <w:rsid w:val="00E432F2"/>
    <w:rsid w:val="00E45D68"/>
    <w:rsid w:val="00E462FE"/>
    <w:rsid w:val="00E478AD"/>
    <w:rsid w:val="00E53902"/>
    <w:rsid w:val="00E56225"/>
    <w:rsid w:val="00E56A0E"/>
    <w:rsid w:val="00E63526"/>
    <w:rsid w:val="00E65B51"/>
    <w:rsid w:val="00E70A0C"/>
    <w:rsid w:val="00E74778"/>
    <w:rsid w:val="00E76493"/>
    <w:rsid w:val="00E81DEB"/>
    <w:rsid w:val="00E913BB"/>
    <w:rsid w:val="00EA326D"/>
    <w:rsid w:val="00EA6011"/>
    <w:rsid w:val="00EB229C"/>
    <w:rsid w:val="00EB3FCE"/>
    <w:rsid w:val="00EB6B93"/>
    <w:rsid w:val="00EB78CE"/>
    <w:rsid w:val="00EC2743"/>
    <w:rsid w:val="00EC46CA"/>
    <w:rsid w:val="00EC5B6F"/>
    <w:rsid w:val="00ED74CE"/>
    <w:rsid w:val="00EE6FC5"/>
    <w:rsid w:val="00EF033C"/>
    <w:rsid w:val="00EF5BAF"/>
    <w:rsid w:val="00F03421"/>
    <w:rsid w:val="00F03EF9"/>
    <w:rsid w:val="00F23D96"/>
    <w:rsid w:val="00F25CC0"/>
    <w:rsid w:val="00F341B1"/>
    <w:rsid w:val="00F423D6"/>
    <w:rsid w:val="00F43989"/>
    <w:rsid w:val="00F45430"/>
    <w:rsid w:val="00F45FC8"/>
    <w:rsid w:val="00F51DA6"/>
    <w:rsid w:val="00F52515"/>
    <w:rsid w:val="00F5461C"/>
    <w:rsid w:val="00F55FD0"/>
    <w:rsid w:val="00F561B8"/>
    <w:rsid w:val="00F657CE"/>
    <w:rsid w:val="00F84775"/>
    <w:rsid w:val="00FA087F"/>
    <w:rsid w:val="00FA1F1A"/>
    <w:rsid w:val="00FA5260"/>
    <w:rsid w:val="00FB0205"/>
    <w:rsid w:val="00FB0B4F"/>
    <w:rsid w:val="00FB1191"/>
    <w:rsid w:val="00FB4BB9"/>
    <w:rsid w:val="00FB60A5"/>
    <w:rsid w:val="00FB6A20"/>
    <w:rsid w:val="00FC3A1B"/>
    <w:rsid w:val="00FE1E9E"/>
    <w:rsid w:val="00FE2128"/>
    <w:rsid w:val="00FE2B30"/>
    <w:rsid w:val="00FE471A"/>
    <w:rsid w:val="00FE7161"/>
    <w:rsid w:val="1F72ED8A"/>
    <w:rsid w:val="41866779"/>
    <w:rsid w:val="446440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65972"/>
  <w15:docId w15:val="{91A5736E-9B5A-4883-9617-0FA49D3E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49B"/>
    <w:rPr>
      <w:rFonts w:ascii="Times" w:hAnsi="Times" w:cs="Times"/>
      <w:sz w:val="24"/>
      <w:szCs w:val="24"/>
    </w:rPr>
  </w:style>
  <w:style w:type="paragraph" w:styleId="Heading1">
    <w:name w:val="heading 1"/>
    <w:basedOn w:val="Normal"/>
    <w:next w:val="Normal"/>
    <w:qFormat/>
    <w:rsid w:val="003C3DC5"/>
    <w:pPr>
      <w:keepNext/>
      <w:spacing w:after="200" w:line="500" w:lineRule="atLeast"/>
      <w:outlineLvl w:val="0"/>
    </w:pPr>
    <w:rPr>
      <w:rFonts w:cs="Arial"/>
      <w:b/>
      <w:bCs/>
      <w:sz w:val="50"/>
      <w:szCs w:val="32"/>
    </w:rPr>
  </w:style>
  <w:style w:type="paragraph" w:styleId="Heading2">
    <w:name w:val="heading 2"/>
    <w:basedOn w:val="Normal"/>
    <w:next w:val="Normal"/>
    <w:qFormat/>
    <w:rsid w:val="003C3DC5"/>
    <w:pPr>
      <w:keepNext/>
      <w:spacing w:after="240" w:line="280" w:lineRule="atLeast"/>
      <w:outlineLvl w:val="1"/>
    </w:pPr>
    <w:rPr>
      <w:rFonts w:cs="Arial"/>
      <w:bCs/>
      <w:iCs/>
      <w:sz w:val="32"/>
      <w:szCs w:val="32"/>
    </w:rPr>
  </w:style>
  <w:style w:type="paragraph" w:styleId="Heading3">
    <w:name w:val="heading 3"/>
    <w:basedOn w:val="Normal"/>
    <w:next w:val="Normal"/>
    <w:qFormat/>
    <w:rsid w:val="003C3DC5"/>
    <w:pPr>
      <w:keepNext/>
      <w:spacing w:line="280" w:lineRule="atLeast"/>
      <w:outlineLvl w:val="2"/>
    </w:pPr>
    <w:rPr>
      <w:rFonts w:cs="Arial"/>
      <w:b/>
      <w:bCs/>
      <w:color w:val="616A74" w:themeColor="background2"/>
      <w:szCs w:val="26"/>
    </w:rPr>
  </w:style>
  <w:style w:type="paragraph" w:styleId="Heading4">
    <w:name w:val="heading 4"/>
    <w:basedOn w:val="Normal"/>
    <w:next w:val="Normal"/>
    <w:semiHidden/>
    <w:unhideWhenUsed/>
    <w:rsid w:val="003C3DC5"/>
    <w:pPr>
      <w:keepNext/>
      <w:outlineLvl w:val="3"/>
    </w:pPr>
    <w:rPr>
      <w:b/>
      <w:bCs/>
      <w:szCs w:val="28"/>
    </w:rPr>
  </w:style>
  <w:style w:type="paragraph" w:styleId="Heading5">
    <w:name w:val="heading 5"/>
    <w:basedOn w:val="Normal"/>
    <w:next w:val="Normal"/>
    <w:unhideWhenUsed/>
    <w:rsid w:val="003C3DC5"/>
    <w:pPr>
      <w:outlineLvl w:val="4"/>
    </w:pPr>
    <w:rPr>
      <w:b/>
      <w:bCs/>
      <w:iCs/>
      <w:sz w:val="18"/>
      <w:szCs w:val="26"/>
    </w:rPr>
  </w:style>
  <w:style w:type="paragraph" w:styleId="Heading6">
    <w:name w:val="heading 6"/>
    <w:basedOn w:val="Normal"/>
    <w:next w:val="Normal"/>
    <w:semiHidden/>
    <w:unhideWhenUsed/>
    <w:rsid w:val="003C3DC5"/>
    <w:pPr>
      <w:spacing w:before="240" w:after="60"/>
      <w:outlineLvl w:val="5"/>
    </w:pPr>
    <w:rPr>
      <w:b/>
      <w:bCs/>
      <w:szCs w:val="22"/>
    </w:rPr>
  </w:style>
  <w:style w:type="paragraph" w:styleId="Heading7">
    <w:name w:val="heading 7"/>
    <w:basedOn w:val="Normal"/>
    <w:next w:val="Normal"/>
    <w:semiHidden/>
    <w:unhideWhenUsed/>
    <w:rsid w:val="003C3DC5"/>
    <w:pPr>
      <w:spacing w:before="240" w:after="60"/>
      <w:outlineLvl w:val="6"/>
    </w:pPr>
    <w:rPr>
      <w:b/>
    </w:rPr>
  </w:style>
  <w:style w:type="paragraph" w:styleId="Heading8">
    <w:name w:val="heading 8"/>
    <w:basedOn w:val="Normal"/>
    <w:next w:val="Normal"/>
    <w:semiHidden/>
    <w:unhideWhenUsed/>
    <w:rsid w:val="003C3DC5"/>
    <w:pPr>
      <w:spacing w:before="240" w:after="60"/>
      <w:outlineLvl w:val="7"/>
    </w:pPr>
    <w:rPr>
      <w:b/>
      <w:iCs/>
    </w:rPr>
  </w:style>
  <w:style w:type="paragraph" w:styleId="Heading9">
    <w:name w:val="heading 9"/>
    <w:basedOn w:val="Normal"/>
    <w:next w:val="Normal"/>
    <w:semiHidden/>
    <w:unhideWhenUsed/>
    <w:rsid w:val="003C3DC5"/>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3C3DC5"/>
    <w:pPr>
      <w:numPr>
        <w:numId w:val="23"/>
      </w:numPr>
    </w:pPr>
  </w:style>
  <w:style w:type="character" w:styleId="PageNumber">
    <w:name w:val="page number"/>
    <w:basedOn w:val="DefaultParagraphFont"/>
    <w:rsid w:val="003C3DC5"/>
    <w:rPr>
      <w:rFonts w:ascii="Arial" w:hAnsi="Arial"/>
      <w:color w:val="616A74" w:themeColor="background2"/>
    </w:rPr>
  </w:style>
  <w:style w:type="table" w:styleId="TableGrid">
    <w:name w:val="Table Grid"/>
    <w:basedOn w:val="TableNormal"/>
    <w:rsid w:val="003C3DC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Bold">
    <w:name w:val="Footer Bold"/>
    <w:basedOn w:val="DefaultParagraphFont"/>
    <w:rsid w:val="003C3DC5"/>
    <w:rPr>
      <w:rFonts w:ascii="Arial" w:hAnsi="Arial"/>
      <w:b/>
      <w:color w:val="FFFFFF"/>
      <w:sz w:val="16"/>
    </w:rPr>
  </w:style>
  <w:style w:type="paragraph" w:styleId="Header">
    <w:name w:val="header"/>
    <w:basedOn w:val="Normal"/>
    <w:link w:val="HeaderChar"/>
    <w:uiPriority w:val="99"/>
    <w:rsid w:val="003C3DC5"/>
    <w:pPr>
      <w:jc w:val="right"/>
    </w:pPr>
    <w:rPr>
      <w:b/>
    </w:rPr>
  </w:style>
  <w:style w:type="paragraph" w:styleId="Footer">
    <w:name w:val="footer"/>
    <w:basedOn w:val="Normal"/>
    <w:link w:val="FooterChar"/>
    <w:rsid w:val="003C3DC5"/>
    <w:pPr>
      <w:jc w:val="right"/>
    </w:pPr>
    <w:rPr>
      <w:sz w:val="16"/>
    </w:rPr>
  </w:style>
  <w:style w:type="paragraph" w:customStyle="1" w:styleId="FooterGrey">
    <w:name w:val="Footer Grey"/>
    <w:basedOn w:val="Footer"/>
    <w:rsid w:val="003C3DC5"/>
    <w:rPr>
      <w:color w:val="6A747C"/>
      <w:sz w:val="18"/>
    </w:rPr>
  </w:style>
  <w:style w:type="paragraph" w:customStyle="1" w:styleId="TableTitle">
    <w:name w:val="Table Title"/>
    <w:basedOn w:val="Normal"/>
    <w:next w:val="Normal"/>
    <w:qFormat/>
    <w:rsid w:val="003C3DC5"/>
    <w:pPr>
      <w:spacing w:line="240" w:lineRule="atLeast"/>
    </w:pPr>
    <w:rPr>
      <w:b/>
      <w:color w:val="6A747C"/>
    </w:rPr>
  </w:style>
  <w:style w:type="paragraph" w:customStyle="1" w:styleId="Tableheading">
    <w:name w:val="Table heading"/>
    <w:basedOn w:val="Normal"/>
    <w:qFormat/>
    <w:rsid w:val="003C3DC5"/>
    <w:pPr>
      <w:spacing w:before="60" w:after="60"/>
    </w:pPr>
    <w:rPr>
      <w:rFonts w:cs="Arial"/>
      <w:b/>
      <w:noProof/>
      <w:color w:val="73797C"/>
      <w:szCs w:val="20"/>
    </w:rPr>
  </w:style>
  <w:style w:type="paragraph" w:customStyle="1" w:styleId="Tabletext">
    <w:name w:val="Table text"/>
    <w:basedOn w:val="Normal"/>
    <w:qFormat/>
    <w:rsid w:val="003C3DC5"/>
    <w:pPr>
      <w:spacing w:before="60" w:after="60"/>
    </w:pPr>
    <w:rPr>
      <w:noProof/>
      <w:spacing w:val="-3"/>
      <w:lang w:val="en-US"/>
    </w:rPr>
  </w:style>
  <w:style w:type="paragraph" w:styleId="Date">
    <w:name w:val="Date"/>
    <w:basedOn w:val="Normal"/>
    <w:next w:val="Normal"/>
    <w:link w:val="DateChar"/>
    <w:rsid w:val="003C3DC5"/>
  </w:style>
  <w:style w:type="character" w:customStyle="1" w:styleId="DateChar">
    <w:name w:val="Date Char"/>
    <w:basedOn w:val="DefaultParagraphFont"/>
    <w:link w:val="Date"/>
    <w:rsid w:val="003C3DC5"/>
    <w:rPr>
      <w:rFonts w:ascii="Arial" w:hAnsi="Arial"/>
      <w:color w:val="000000" w:themeColor="text1"/>
      <w:szCs w:val="24"/>
      <w:lang w:eastAsia="en-US"/>
    </w:rPr>
  </w:style>
  <w:style w:type="table" w:customStyle="1" w:styleId="InsideBorders">
    <w:name w:val="Inside Borders"/>
    <w:basedOn w:val="TableNormal"/>
    <w:uiPriority w:val="99"/>
    <w:rsid w:val="003C3DC5"/>
    <w:rPr>
      <w:rFonts w:ascii="Arial" w:eastAsia="Calibri" w:hAnsi="Arial"/>
    </w:rPr>
    <w:tblPr>
      <w:tblBorders>
        <w:insideH w:val="single" w:sz="4" w:space="0" w:color="616A74" w:themeColor="background2"/>
        <w:insideV w:val="single" w:sz="4" w:space="0" w:color="616A74" w:themeColor="background2"/>
      </w:tblBorders>
    </w:tblPr>
  </w:style>
  <w:style w:type="paragraph" w:customStyle="1" w:styleId="Addressgrey">
    <w:name w:val="Address grey"/>
    <w:basedOn w:val="Footer"/>
    <w:link w:val="AddressgreyChar"/>
    <w:qFormat/>
    <w:rsid w:val="003C3DC5"/>
    <w:rPr>
      <w:color w:val="4D4D4D"/>
    </w:rPr>
  </w:style>
  <w:style w:type="character" w:customStyle="1" w:styleId="FooterChar">
    <w:name w:val="Footer Char"/>
    <w:basedOn w:val="DefaultParagraphFont"/>
    <w:link w:val="Footer"/>
    <w:rsid w:val="003C3DC5"/>
    <w:rPr>
      <w:rFonts w:ascii="Arial" w:hAnsi="Arial"/>
      <w:color w:val="000000" w:themeColor="text1"/>
      <w:sz w:val="16"/>
      <w:szCs w:val="24"/>
      <w:lang w:eastAsia="en-US"/>
    </w:rPr>
  </w:style>
  <w:style w:type="character" w:customStyle="1" w:styleId="AddressgreyChar">
    <w:name w:val="Address grey Char"/>
    <w:basedOn w:val="FooterChar"/>
    <w:link w:val="Addressgrey"/>
    <w:rsid w:val="003C3DC5"/>
    <w:rPr>
      <w:rFonts w:ascii="Arial" w:hAnsi="Arial"/>
      <w:color w:val="4D4D4D"/>
      <w:sz w:val="16"/>
      <w:szCs w:val="24"/>
      <w:lang w:eastAsia="en-US"/>
    </w:rPr>
  </w:style>
  <w:style w:type="paragraph" w:customStyle="1" w:styleId="FooterLegal">
    <w:name w:val="Footer Legal"/>
    <w:basedOn w:val="Footer"/>
    <w:qFormat/>
    <w:rsid w:val="003C3DC5"/>
    <w:rPr>
      <w:sz w:val="14"/>
    </w:rPr>
  </w:style>
  <w:style w:type="paragraph" w:customStyle="1" w:styleId="NoParagraphStyle">
    <w:name w:val="[No Paragraph Style]"/>
    <w:rsid w:val="003C3DC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EndnoteText">
    <w:name w:val="endnote text"/>
    <w:basedOn w:val="Normal"/>
    <w:link w:val="EndnoteTextChar"/>
    <w:rsid w:val="003C3DC5"/>
  </w:style>
  <w:style w:type="character" w:customStyle="1" w:styleId="EndnoteTextChar">
    <w:name w:val="Endnote Text Char"/>
    <w:basedOn w:val="DefaultParagraphFont"/>
    <w:link w:val="EndnoteText"/>
    <w:rsid w:val="003C3DC5"/>
    <w:rPr>
      <w:rFonts w:ascii="Arial" w:hAnsi="Arial"/>
      <w:color w:val="000000" w:themeColor="text1"/>
      <w:sz w:val="24"/>
      <w:szCs w:val="24"/>
      <w:lang w:eastAsia="en-US"/>
    </w:rPr>
  </w:style>
  <w:style w:type="character" w:styleId="EndnoteReference">
    <w:name w:val="endnote reference"/>
    <w:basedOn w:val="DefaultParagraphFont"/>
    <w:rsid w:val="003C3DC5"/>
    <w:rPr>
      <w:vertAlign w:val="superscript"/>
    </w:rPr>
  </w:style>
  <w:style w:type="character" w:customStyle="1" w:styleId="HeaderChar">
    <w:name w:val="Header Char"/>
    <w:link w:val="Header"/>
    <w:uiPriority w:val="99"/>
    <w:rsid w:val="003C3DC5"/>
    <w:rPr>
      <w:rFonts w:ascii="Arial" w:hAnsi="Arial"/>
      <w:b/>
      <w:color w:val="000000" w:themeColor="text1"/>
      <w:sz w:val="24"/>
      <w:szCs w:val="24"/>
      <w:lang w:eastAsia="en-US"/>
    </w:rPr>
  </w:style>
  <w:style w:type="paragraph" w:customStyle="1" w:styleId="FundingStatement">
    <w:name w:val="Funding Statement"/>
    <w:qFormat/>
    <w:rsid w:val="003C3DC5"/>
    <w:pPr>
      <w:ind w:left="5670"/>
    </w:pPr>
    <w:rPr>
      <w:rFonts w:ascii="Arial" w:eastAsia="Calibri" w:hAnsi="Arial"/>
      <w:color w:val="616A74" w:themeColor="background2"/>
      <w:sz w:val="14"/>
      <w:szCs w:val="22"/>
      <w:lang w:eastAsia="en-US"/>
    </w:rPr>
  </w:style>
  <w:style w:type="paragraph" w:styleId="Title">
    <w:name w:val="Title"/>
    <w:basedOn w:val="Normal"/>
    <w:next w:val="Normal"/>
    <w:link w:val="TitleChar"/>
    <w:uiPriority w:val="10"/>
    <w:qFormat/>
    <w:rsid w:val="003C3DC5"/>
    <w:pPr>
      <w:spacing w:before="3200" w:after="300"/>
      <w:ind w:left="-43"/>
      <w:contextualSpacing/>
    </w:pPr>
    <w:rPr>
      <w:rFonts w:ascii="Arial Bold" w:eastAsia="PMingLiU" w:hAnsi="Arial Bold"/>
      <w:b/>
      <w:kern w:val="28"/>
      <w:sz w:val="100"/>
      <w:szCs w:val="52"/>
    </w:rPr>
  </w:style>
  <w:style w:type="character" w:customStyle="1" w:styleId="TitleChar">
    <w:name w:val="Title Char"/>
    <w:basedOn w:val="DefaultParagraphFont"/>
    <w:link w:val="Title"/>
    <w:uiPriority w:val="10"/>
    <w:rsid w:val="003C3DC5"/>
    <w:rPr>
      <w:rFonts w:ascii="Arial Bold" w:eastAsia="PMingLiU" w:hAnsi="Arial Bold"/>
      <w:b/>
      <w:color w:val="000000" w:themeColor="text1"/>
      <w:kern w:val="28"/>
      <w:sz w:val="100"/>
      <w:szCs w:val="52"/>
      <w:lang w:eastAsia="en-US"/>
    </w:rPr>
  </w:style>
  <w:style w:type="paragraph" w:customStyle="1" w:styleId="Issuedate">
    <w:name w:val="Issue date"/>
    <w:basedOn w:val="Normal"/>
    <w:qFormat/>
    <w:rsid w:val="003C3DC5"/>
    <w:pPr>
      <w:spacing w:before="200"/>
    </w:pPr>
    <w:rPr>
      <w:rFonts w:cs="Arial"/>
      <w:b/>
      <w:noProof/>
      <w:sz w:val="40"/>
      <w:szCs w:val="32"/>
    </w:rPr>
  </w:style>
  <w:style w:type="character" w:styleId="Emphasis">
    <w:name w:val="Emphasis"/>
    <w:uiPriority w:val="20"/>
    <w:rsid w:val="003C3DC5"/>
    <w:rPr>
      <w:b/>
      <w:color w:val="78BE20" w:themeColor="text2"/>
    </w:rPr>
  </w:style>
  <w:style w:type="paragraph" w:customStyle="1" w:styleId="Indentedparagraphoption1">
    <w:name w:val="Indented paragraph option 1"/>
    <w:basedOn w:val="ListParagraph"/>
    <w:link w:val="Indentedparagraphoption1Char"/>
    <w:qFormat/>
    <w:rsid w:val="003C3DC5"/>
    <w:pPr>
      <w:numPr>
        <w:numId w:val="21"/>
      </w:numPr>
      <w:spacing w:line="360" w:lineRule="auto"/>
    </w:pPr>
    <w:rPr>
      <w:rFonts w:eastAsia="Calibri" w:cs="Arial"/>
      <w:szCs w:val="22"/>
    </w:rPr>
  </w:style>
  <w:style w:type="paragraph" w:customStyle="1" w:styleId="Indentedparagraphoption2">
    <w:name w:val="Indented paragraph option 2"/>
    <w:basedOn w:val="ListParagraph"/>
    <w:link w:val="Indentedparagraphoption2Char"/>
    <w:qFormat/>
    <w:rsid w:val="003C3DC5"/>
    <w:pPr>
      <w:keepNext/>
      <w:keepLines/>
      <w:numPr>
        <w:numId w:val="22"/>
      </w:numPr>
      <w:spacing w:line="360" w:lineRule="auto"/>
    </w:pPr>
    <w:rPr>
      <w:rFonts w:eastAsia="Calibri" w:cs="Arial"/>
      <w:szCs w:val="22"/>
    </w:rPr>
  </w:style>
  <w:style w:type="character" w:customStyle="1" w:styleId="Indentedparagraphoption1Char">
    <w:name w:val="Indented paragraph option 1 Char"/>
    <w:link w:val="Indentedparagraphoption1"/>
    <w:rsid w:val="003C3DC5"/>
    <w:rPr>
      <w:rFonts w:ascii="Arial" w:eastAsia="Calibri" w:hAnsi="Arial" w:cs="Arial"/>
      <w:color w:val="000000" w:themeColor="text1"/>
      <w:szCs w:val="22"/>
      <w:lang w:eastAsia="en-US"/>
    </w:rPr>
  </w:style>
  <w:style w:type="character" w:customStyle="1" w:styleId="Indentedparagraphoption2Char">
    <w:name w:val="Indented paragraph option 2 Char"/>
    <w:link w:val="Indentedparagraphoption2"/>
    <w:rsid w:val="003C3DC5"/>
    <w:rPr>
      <w:rFonts w:ascii="Arial" w:eastAsia="Calibri" w:hAnsi="Arial" w:cs="Arial"/>
      <w:color w:val="000000" w:themeColor="text1"/>
      <w:szCs w:val="22"/>
      <w:lang w:eastAsia="en-US"/>
    </w:rPr>
  </w:style>
  <w:style w:type="paragraph" w:customStyle="1" w:styleId="Listparagraph2">
    <w:name w:val="List paragraph 2"/>
    <w:basedOn w:val="ListParagraph"/>
    <w:link w:val="Listparagraph2Char"/>
    <w:qFormat/>
    <w:rsid w:val="003C3DC5"/>
    <w:pPr>
      <w:numPr>
        <w:numId w:val="24"/>
      </w:numPr>
      <w:spacing w:before="120" w:line="360" w:lineRule="auto"/>
    </w:pPr>
    <w:rPr>
      <w:rFonts w:eastAsia="Calibri"/>
      <w:szCs w:val="22"/>
    </w:rPr>
  </w:style>
  <w:style w:type="character" w:customStyle="1" w:styleId="Listparagraph2Char">
    <w:name w:val="List paragraph 2 Char"/>
    <w:link w:val="Listparagraph2"/>
    <w:rsid w:val="003C3DC5"/>
    <w:rPr>
      <w:rFonts w:ascii="Arial" w:eastAsia="Calibri" w:hAnsi="Arial"/>
      <w:color w:val="000000" w:themeColor="text1"/>
      <w:szCs w:val="22"/>
      <w:lang w:eastAsia="en-US"/>
    </w:rPr>
  </w:style>
  <w:style w:type="paragraph" w:styleId="ListParagraph">
    <w:name w:val="List Paragraph"/>
    <w:basedOn w:val="Normal"/>
    <w:link w:val="ListParagraphChar"/>
    <w:uiPriority w:val="34"/>
    <w:qFormat/>
    <w:rsid w:val="003C3DC5"/>
    <w:pPr>
      <w:ind w:left="720"/>
      <w:contextualSpacing/>
    </w:pPr>
  </w:style>
  <w:style w:type="paragraph" w:styleId="BalloonText">
    <w:name w:val="Balloon Text"/>
    <w:basedOn w:val="Normal"/>
    <w:link w:val="BalloonTextChar"/>
    <w:semiHidden/>
    <w:unhideWhenUsed/>
    <w:rsid w:val="003C3DC5"/>
    <w:rPr>
      <w:rFonts w:ascii="Segoe UI" w:hAnsi="Segoe UI" w:cs="Segoe UI"/>
      <w:sz w:val="18"/>
      <w:szCs w:val="18"/>
    </w:rPr>
  </w:style>
  <w:style w:type="character" w:customStyle="1" w:styleId="BalloonTextChar">
    <w:name w:val="Balloon Text Char"/>
    <w:basedOn w:val="DefaultParagraphFont"/>
    <w:link w:val="BalloonText"/>
    <w:semiHidden/>
    <w:rsid w:val="003C3DC5"/>
    <w:rPr>
      <w:rFonts w:ascii="Segoe UI" w:hAnsi="Segoe UI" w:cs="Segoe UI"/>
      <w:color w:val="000000" w:themeColor="text1"/>
      <w:sz w:val="18"/>
      <w:szCs w:val="18"/>
      <w:lang w:eastAsia="en-US"/>
    </w:rPr>
  </w:style>
  <w:style w:type="table" w:customStyle="1" w:styleId="headspaceTable">
    <w:name w:val="headspace Table"/>
    <w:basedOn w:val="TableNormal"/>
    <w:uiPriority w:val="99"/>
    <w:rsid w:val="003C3DC5"/>
    <w:rPr>
      <w:rFonts w:ascii="Arial" w:eastAsia="Calibri" w:hAnsi="Arial"/>
    </w:rPr>
    <w:tblPr>
      <w:tblBorders>
        <w:insideH w:val="single" w:sz="4" w:space="0" w:color="616A74" w:themeColor="background2"/>
        <w:insideV w:val="single" w:sz="4" w:space="0" w:color="616A74" w:themeColor="background2"/>
      </w:tblBorders>
    </w:tblPr>
    <w:tblStylePr w:type="firstRow">
      <w:rPr>
        <w:rFonts w:ascii="Arial" w:hAnsi="Arial"/>
        <w:b/>
        <w:color w:val="616A74" w:themeColor="background2"/>
        <w:sz w:val="22"/>
      </w:rPr>
      <w:tblPr/>
      <w:tcPr>
        <w:shd w:val="clear" w:color="auto" w:fill="DEE1E3" w:themeFill="background2" w:themeFillTint="33"/>
      </w:tcPr>
    </w:tblStylePr>
    <w:tblStylePr w:type="firstCol">
      <w:rPr>
        <w:b/>
      </w:rPr>
    </w:tblStylePr>
  </w:style>
  <w:style w:type="paragraph" w:styleId="TOCHeading">
    <w:name w:val="TOC Heading"/>
    <w:basedOn w:val="Heading1"/>
    <w:next w:val="Normal"/>
    <w:uiPriority w:val="39"/>
    <w:unhideWhenUsed/>
    <w:qFormat/>
    <w:rsid w:val="003C3DC5"/>
    <w:pPr>
      <w:keepLines/>
      <w:spacing w:before="240" w:after="0" w:line="259" w:lineRule="auto"/>
      <w:outlineLvl w:val="9"/>
    </w:pPr>
    <w:rPr>
      <w:rFonts w:asciiTheme="majorHAnsi" w:eastAsiaTheme="majorEastAsia" w:hAnsiTheme="majorHAnsi" w:cstheme="majorBidi"/>
      <w:bCs w:val="0"/>
      <w:color w:val="78BE20" w:themeColor="text2"/>
      <w:sz w:val="32"/>
      <w:lang w:val="en-US"/>
    </w:rPr>
  </w:style>
  <w:style w:type="paragraph" w:styleId="TOC1">
    <w:name w:val="toc 1"/>
    <w:basedOn w:val="Normal"/>
    <w:next w:val="Normal"/>
    <w:autoRedefine/>
    <w:uiPriority w:val="39"/>
    <w:unhideWhenUsed/>
    <w:rsid w:val="003C3DC5"/>
    <w:pPr>
      <w:spacing w:after="100"/>
    </w:pPr>
  </w:style>
  <w:style w:type="paragraph" w:styleId="TOC2">
    <w:name w:val="toc 2"/>
    <w:basedOn w:val="Normal"/>
    <w:next w:val="Normal"/>
    <w:autoRedefine/>
    <w:uiPriority w:val="39"/>
    <w:unhideWhenUsed/>
    <w:rsid w:val="003C3DC5"/>
    <w:pPr>
      <w:spacing w:after="100"/>
      <w:ind w:left="200"/>
    </w:pPr>
  </w:style>
  <w:style w:type="paragraph" w:styleId="TOC3">
    <w:name w:val="toc 3"/>
    <w:basedOn w:val="Normal"/>
    <w:next w:val="Normal"/>
    <w:autoRedefine/>
    <w:uiPriority w:val="39"/>
    <w:unhideWhenUsed/>
    <w:rsid w:val="003C3DC5"/>
    <w:pPr>
      <w:spacing w:after="100"/>
      <w:ind w:left="400"/>
    </w:pPr>
  </w:style>
  <w:style w:type="character" w:styleId="Hyperlink">
    <w:name w:val="Hyperlink"/>
    <w:basedOn w:val="DefaultParagraphFont"/>
    <w:uiPriority w:val="99"/>
    <w:unhideWhenUsed/>
    <w:rsid w:val="003C3DC5"/>
    <w:rPr>
      <w:color w:val="000000" w:themeColor="hyperlink"/>
      <w:u w:val="single"/>
    </w:rPr>
  </w:style>
  <w:style w:type="table" w:styleId="GridTable2">
    <w:name w:val="Grid Table 2"/>
    <w:basedOn w:val="TableNormal"/>
    <w:rsid w:val="003C3DC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5F6F9" w:themeFill="background1"/>
      </w:tcPr>
    </w:tblStylePr>
    <w:tblStylePr w:type="lastRow">
      <w:rPr>
        <w:b/>
        <w:bCs/>
      </w:rPr>
      <w:tblPr/>
      <w:tcPr>
        <w:tcBorders>
          <w:top w:val="double" w:sz="2" w:space="0" w:color="666666" w:themeColor="text1" w:themeTint="99"/>
          <w:bottom w:val="nil"/>
          <w:insideH w:val="nil"/>
          <w:insideV w:val="nil"/>
        </w:tcBorders>
        <w:shd w:val="clear" w:color="auto" w:fill="F5F6F9"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3C3DC5"/>
    <w:tblPr>
      <w:tblStyleRowBandSize w:val="1"/>
      <w:tblStyleColBandSize w:val="1"/>
      <w:tblBorders>
        <w:top w:val="single" w:sz="4" w:space="0" w:color="F5F6F9" w:themeColor="background1"/>
        <w:left w:val="single" w:sz="4" w:space="0" w:color="F5F6F9" w:themeColor="background1"/>
        <w:bottom w:val="single" w:sz="4" w:space="0" w:color="F5F6F9" w:themeColor="background1"/>
        <w:right w:val="single" w:sz="4" w:space="0" w:color="F5F6F9" w:themeColor="background1"/>
        <w:insideH w:val="single" w:sz="4" w:space="0" w:color="F5F6F9" w:themeColor="background1"/>
        <w:insideV w:val="single" w:sz="4" w:space="0" w:color="F5F6F9" w:themeColor="background1"/>
      </w:tblBorders>
    </w:tblPr>
    <w:tcPr>
      <w:shd w:val="clear" w:color="auto" w:fill="F5F6F9" w:themeFill="background1"/>
      <w:vAlign w:val="center"/>
    </w:tcPr>
    <w:tblStylePr w:type="firstRow">
      <w:rPr>
        <w:b/>
        <w:bCs/>
        <w:color w:val="F5F6F9" w:themeColor="background1"/>
      </w:rPr>
      <w:tblPr/>
      <w:tcPr>
        <w:shd w:val="clear" w:color="auto" w:fill="78BE20" w:themeFill="text2"/>
      </w:tcPr>
    </w:tblStylePr>
    <w:tblStylePr w:type="lastRow">
      <w:rPr>
        <w:b/>
        <w:bCs/>
        <w:color w:val="F5F6F9" w:themeColor="background1"/>
      </w:rPr>
      <w:tblPr/>
      <w:tcPr>
        <w:shd w:val="clear" w:color="auto" w:fill="78BE20" w:themeFill="text2"/>
      </w:tcPr>
    </w:tblStylePr>
    <w:tblStylePr w:type="firstCol">
      <w:rPr>
        <w:b/>
        <w:bCs/>
        <w:color w:val="F5F6F9" w:themeColor="background1"/>
      </w:rPr>
      <w:tblPr/>
      <w:tcPr>
        <w:shd w:val="clear" w:color="auto" w:fill="E4F6CD" w:themeFill="text2" w:themeFillTint="33"/>
      </w:tcPr>
    </w:tblStylePr>
    <w:tblStylePr w:type="lastCol">
      <w:rPr>
        <w:b/>
        <w:bCs/>
        <w:color w:val="F5F6F9" w:themeColor="background1"/>
      </w:rPr>
      <w:tblPr/>
      <w:tcPr>
        <w:shd w:val="clear" w:color="auto" w:fill="E4F6CD" w:themeFill="text2" w:themeFillTint="33"/>
      </w:tcPr>
    </w:tblStylePr>
    <w:tblStylePr w:type="band1Vert">
      <w:tblPr/>
      <w:tcPr>
        <w:shd w:val="clear" w:color="auto" w:fill="F5F6F9" w:themeFill="background1"/>
      </w:tcPr>
    </w:tblStylePr>
    <w:tblStylePr w:type="band2Vert">
      <w:tblPr/>
      <w:tcPr>
        <w:shd w:val="clear" w:color="auto" w:fill="F5F6F9" w:themeFill="background1"/>
      </w:tcPr>
    </w:tblStylePr>
    <w:tblStylePr w:type="band1Horz">
      <w:tblPr/>
      <w:tcPr>
        <w:shd w:val="clear" w:color="auto" w:fill="999999" w:themeFill="text1" w:themeFillTint="66"/>
      </w:tcPr>
    </w:tblStylePr>
  </w:style>
  <w:style w:type="paragraph" w:customStyle="1" w:styleId="paragraph">
    <w:name w:val="paragraph"/>
    <w:basedOn w:val="Normal"/>
    <w:rsid w:val="002F349B"/>
    <w:pPr>
      <w:tabs>
        <w:tab w:val="left" w:pos="567"/>
      </w:tabs>
      <w:spacing w:before="100" w:after="100"/>
    </w:pPr>
    <w:rPr>
      <w:rFonts w:ascii="Garamond" w:hAnsi="Garamond" w:cs="Garamond"/>
      <w:sz w:val="20"/>
      <w:szCs w:val="20"/>
    </w:rPr>
  </w:style>
  <w:style w:type="paragraph" w:styleId="Index1">
    <w:name w:val="index 1"/>
    <w:basedOn w:val="Normal"/>
    <w:next w:val="Normal"/>
    <w:autoRedefine/>
    <w:unhideWhenUsed/>
    <w:rsid w:val="003F2098"/>
  </w:style>
  <w:style w:type="paragraph" w:styleId="IndexHeading">
    <w:name w:val="index heading"/>
    <w:basedOn w:val="Normal"/>
    <w:next w:val="Index1"/>
    <w:uiPriority w:val="99"/>
    <w:semiHidden/>
    <w:rsid w:val="002F349B"/>
    <w:rPr>
      <w:rFonts w:ascii="Helvetica" w:hAnsi="Helvetica" w:cs="Helvetica"/>
      <w:b/>
      <w:bCs/>
      <w:sz w:val="20"/>
      <w:szCs w:val="20"/>
    </w:rPr>
  </w:style>
  <w:style w:type="paragraph" w:styleId="TOAHeading">
    <w:name w:val="toa heading"/>
    <w:basedOn w:val="Normal"/>
    <w:next w:val="Normal"/>
    <w:uiPriority w:val="99"/>
    <w:semiHidden/>
    <w:rsid w:val="002F349B"/>
    <w:pPr>
      <w:spacing w:before="120"/>
    </w:pPr>
    <w:rPr>
      <w:rFonts w:ascii="Helvetica" w:hAnsi="Helvetica" w:cs="Helvetica"/>
      <w:b/>
      <w:bCs/>
    </w:rPr>
  </w:style>
  <w:style w:type="character" w:customStyle="1" w:styleId="ListParagraphChar">
    <w:name w:val="List Paragraph Char"/>
    <w:link w:val="ListParagraph"/>
    <w:uiPriority w:val="34"/>
    <w:rsid w:val="002F349B"/>
    <w:rPr>
      <w:rFonts w:ascii="Arial" w:hAnsi="Arial"/>
      <w:color w:val="000000" w:themeColor="text1"/>
      <w:szCs w:val="24"/>
      <w:lang w:eastAsia="en-US"/>
    </w:rPr>
  </w:style>
  <w:style w:type="character" w:customStyle="1" w:styleId="normaltextrun">
    <w:name w:val="normaltextrun"/>
    <w:basedOn w:val="DefaultParagraphFont"/>
    <w:rsid w:val="0046433B"/>
  </w:style>
  <w:style w:type="character" w:customStyle="1" w:styleId="eop">
    <w:name w:val="eop"/>
    <w:basedOn w:val="DefaultParagraphFont"/>
    <w:rsid w:val="0046433B"/>
  </w:style>
  <w:style w:type="character" w:styleId="CommentReference">
    <w:name w:val="annotation reference"/>
    <w:basedOn w:val="DefaultParagraphFont"/>
    <w:uiPriority w:val="99"/>
    <w:semiHidden/>
    <w:unhideWhenUsed/>
    <w:rsid w:val="009106B9"/>
    <w:rPr>
      <w:sz w:val="16"/>
      <w:szCs w:val="16"/>
    </w:rPr>
  </w:style>
  <w:style w:type="paragraph" w:styleId="CommentText">
    <w:name w:val="annotation text"/>
    <w:basedOn w:val="Normal"/>
    <w:link w:val="CommentTextChar"/>
    <w:uiPriority w:val="99"/>
    <w:unhideWhenUsed/>
    <w:rsid w:val="009106B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106B9"/>
    <w:rPr>
      <w:rFonts w:asciiTheme="minorHAnsi" w:eastAsiaTheme="minorHAnsi" w:hAnsiTheme="minorHAnsi" w:cstheme="minorBidi"/>
      <w:lang w:eastAsia="en-US"/>
    </w:rPr>
  </w:style>
  <w:style w:type="paragraph" w:styleId="Revision">
    <w:name w:val="Revision"/>
    <w:hidden/>
    <w:uiPriority w:val="99"/>
    <w:semiHidden/>
    <w:rsid w:val="001C61B7"/>
    <w:rPr>
      <w:rFonts w:ascii="Times" w:hAnsi="Times" w:cs="Times"/>
      <w:sz w:val="24"/>
      <w:szCs w:val="24"/>
    </w:rPr>
  </w:style>
  <w:style w:type="paragraph" w:styleId="CommentSubject">
    <w:name w:val="annotation subject"/>
    <w:basedOn w:val="CommentText"/>
    <w:next w:val="CommentText"/>
    <w:link w:val="CommentSubjectChar"/>
    <w:semiHidden/>
    <w:unhideWhenUsed/>
    <w:rsid w:val="001C2BD3"/>
    <w:pPr>
      <w:spacing w:after="0"/>
    </w:pPr>
    <w:rPr>
      <w:rFonts w:ascii="Times" w:eastAsia="Times New Roman" w:hAnsi="Times" w:cs="Times"/>
      <w:b/>
      <w:bCs/>
      <w:lang w:eastAsia="en-AU"/>
    </w:rPr>
  </w:style>
  <w:style w:type="character" w:customStyle="1" w:styleId="CommentSubjectChar">
    <w:name w:val="Comment Subject Char"/>
    <w:basedOn w:val="CommentTextChar"/>
    <w:link w:val="CommentSubject"/>
    <w:semiHidden/>
    <w:rsid w:val="001C2BD3"/>
    <w:rPr>
      <w:rFonts w:ascii="Times" w:eastAsiaTheme="minorHAnsi" w:hAnsi="Times" w:cs="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81">
      <w:bodyDiv w:val="1"/>
      <w:marLeft w:val="0"/>
      <w:marRight w:val="0"/>
      <w:marTop w:val="0"/>
      <w:marBottom w:val="0"/>
      <w:divBdr>
        <w:top w:val="none" w:sz="0" w:space="0" w:color="auto"/>
        <w:left w:val="none" w:sz="0" w:space="0" w:color="auto"/>
        <w:bottom w:val="none" w:sz="0" w:space="0" w:color="auto"/>
        <w:right w:val="none" w:sz="0" w:space="0" w:color="auto"/>
      </w:divBdr>
    </w:div>
    <w:div w:id="38552477">
      <w:bodyDiv w:val="1"/>
      <w:marLeft w:val="0"/>
      <w:marRight w:val="0"/>
      <w:marTop w:val="0"/>
      <w:marBottom w:val="0"/>
      <w:divBdr>
        <w:top w:val="none" w:sz="0" w:space="0" w:color="auto"/>
        <w:left w:val="none" w:sz="0" w:space="0" w:color="auto"/>
        <w:bottom w:val="none" w:sz="0" w:space="0" w:color="auto"/>
        <w:right w:val="none" w:sz="0" w:space="0" w:color="auto"/>
      </w:divBdr>
    </w:div>
    <w:div w:id="592859730">
      <w:bodyDiv w:val="1"/>
      <w:marLeft w:val="0"/>
      <w:marRight w:val="0"/>
      <w:marTop w:val="0"/>
      <w:marBottom w:val="0"/>
      <w:divBdr>
        <w:top w:val="none" w:sz="0" w:space="0" w:color="auto"/>
        <w:left w:val="none" w:sz="0" w:space="0" w:color="auto"/>
        <w:bottom w:val="none" w:sz="0" w:space="0" w:color="auto"/>
        <w:right w:val="none" w:sz="0" w:space="0" w:color="auto"/>
      </w:divBdr>
      <w:divsChild>
        <w:div w:id="192308066">
          <w:marLeft w:val="0"/>
          <w:marRight w:val="0"/>
          <w:marTop w:val="0"/>
          <w:marBottom w:val="0"/>
          <w:divBdr>
            <w:top w:val="none" w:sz="0" w:space="0" w:color="auto"/>
            <w:left w:val="none" w:sz="0" w:space="0" w:color="auto"/>
            <w:bottom w:val="none" w:sz="0" w:space="0" w:color="auto"/>
            <w:right w:val="none" w:sz="0" w:space="0" w:color="auto"/>
          </w:divBdr>
        </w:div>
        <w:div w:id="1559048750">
          <w:marLeft w:val="0"/>
          <w:marRight w:val="0"/>
          <w:marTop w:val="0"/>
          <w:marBottom w:val="0"/>
          <w:divBdr>
            <w:top w:val="none" w:sz="0" w:space="0" w:color="auto"/>
            <w:left w:val="none" w:sz="0" w:space="0" w:color="auto"/>
            <w:bottom w:val="none" w:sz="0" w:space="0" w:color="auto"/>
            <w:right w:val="none" w:sz="0" w:space="0" w:color="auto"/>
          </w:divBdr>
        </w:div>
      </w:divsChild>
    </w:div>
    <w:div w:id="702175704">
      <w:bodyDiv w:val="1"/>
      <w:marLeft w:val="0"/>
      <w:marRight w:val="0"/>
      <w:marTop w:val="0"/>
      <w:marBottom w:val="0"/>
      <w:divBdr>
        <w:top w:val="none" w:sz="0" w:space="0" w:color="auto"/>
        <w:left w:val="none" w:sz="0" w:space="0" w:color="auto"/>
        <w:bottom w:val="none" w:sz="0" w:space="0" w:color="auto"/>
        <w:right w:val="none" w:sz="0" w:space="0" w:color="auto"/>
      </w:divBdr>
      <w:divsChild>
        <w:div w:id="33166118">
          <w:marLeft w:val="0"/>
          <w:marRight w:val="0"/>
          <w:marTop w:val="0"/>
          <w:marBottom w:val="0"/>
          <w:divBdr>
            <w:top w:val="none" w:sz="0" w:space="0" w:color="auto"/>
            <w:left w:val="none" w:sz="0" w:space="0" w:color="auto"/>
            <w:bottom w:val="none" w:sz="0" w:space="0" w:color="auto"/>
            <w:right w:val="none" w:sz="0" w:space="0" w:color="auto"/>
          </w:divBdr>
        </w:div>
        <w:div w:id="178400100">
          <w:marLeft w:val="0"/>
          <w:marRight w:val="0"/>
          <w:marTop w:val="0"/>
          <w:marBottom w:val="0"/>
          <w:divBdr>
            <w:top w:val="none" w:sz="0" w:space="0" w:color="auto"/>
            <w:left w:val="none" w:sz="0" w:space="0" w:color="auto"/>
            <w:bottom w:val="none" w:sz="0" w:space="0" w:color="auto"/>
            <w:right w:val="none" w:sz="0" w:space="0" w:color="auto"/>
          </w:divBdr>
        </w:div>
      </w:divsChild>
    </w:div>
    <w:div w:id="1215890046">
      <w:bodyDiv w:val="1"/>
      <w:marLeft w:val="0"/>
      <w:marRight w:val="0"/>
      <w:marTop w:val="0"/>
      <w:marBottom w:val="0"/>
      <w:divBdr>
        <w:top w:val="none" w:sz="0" w:space="0" w:color="auto"/>
        <w:left w:val="none" w:sz="0" w:space="0" w:color="auto"/>
        <w:bottom w:val="none" w:sz="0" w:space="0" w:color="auto"/>
        <w:right w:val="none" w:sz="0" w:space="0" w:color="auto"/>
      </w:divBdr>
    </w:div>
    <w:div w:id="1268151962">
      <w:bodyDiv w:val="1"/>
      <w:marLeft w:val="0"/>
      <w:marRight w:val="0"/>
      <w:marTop w:val="0"/>
      <w:marBottom w:val="0"/>
      <w:divBdr>
        <w:top w:val="none" w:sz="0" w:space="0" w:color="auto"/>
        <w:left w:val="none" w:sz="0" w:space="0" w:color="auto"/>
        <w:bottom w:val="none" w:sz="0" w:space="0" w:color="auto"/>
        <w:right w:val="none" w:sz="0" w:space="0" w:color="auto"/>
      </w:divBdr>
    </w:div>
    <w:div w:id="18689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2.png@01DC346C.33FD41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5F6F9"/>
      </a:lt1>
      <a:dk2>
        <a:srgbClr val="78BE20"/>
      </a:dk2>
      <a:lt2>
        <a:srgbClr val="616A74"/>
      </a:lt2>
      <a:accent1>
        <a:srgbClr val="1E22AA"/>
      </a:accent1>
      <a:accent2>
        <a:srgbClr val="B83A4B"/>
      </a:accent2>
      <a:accent3>
        <a:srgbClr val="88DBDF"/>
      </a:accent3>
      <a:accent4>
        <a:srgbClr val="ED8B00"/>
      </a:accent4>
      <a:accent5>
        <a:srgbClr val="006F62"/>
      </a:accent5>
      <a:accent6>
        <a:srgbClr val="FFC845"/>
      </a:accent6>
      <a:hlink>
        <a:srgbClr val="000000"/>
      </a:hlink>
      <a:folHlink>
        <a:srgbClr val="616A74"/>
      </a:folHlink>
    </a:clrScheme>
    <a:fontScheme name="Headspa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3CECBC59E5B4B9B025F193DD23C01" ma:contentTypeVersion="0" ma:contentTypeDescription="Create a new document." ma:contentTypeScope="" ma:versionID="d538d4c35e880aa8586064a41db4cbc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DEC8F-6301-47AD-B9EA-D60AD3A52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2086EA-E8CB-49F7-9432-D0368D756609}">
  <ds:schemaRefs>
    <ds:schemaRef ds:uri="http://schemas.microsoft.com/sharepoint/v3/contenttype/forms"/>
  </ds:schemaRefs>
</ds:datastoreItem>
</file>

<file path=customXml/itemProps3.xml><?xml version="1.0" encoding="utf-8"?>
<ds:datastoreItem xmlns:ds="http://schemas.openxmlformats.org/officeDocument/2006/customXml" ds:itemID="{7DBE417A-0E76-4381-B63F-527647AEF159}">
  <ds:schemaRefs>
    <ds:schemaRef ds:uri="http://schemas.openxmlformats.org/officeDocument/2006/bibliography"/>
  </ds:schemaRefs>
</ds:datastoreItem>
</file>

<file path=customXml/itemProps4.xml><?xml version="1.0" encoding="utf-8"?>
<ds:datastoreItem xmlns:ds="http://schemas.openxmlformats.org/officeDocument/2006/customXml" ds:itemID="{47EC1B3F-E1DF-43B3-9B82-2B2F800D9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1697</Words>
  <Characters>9675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name of report</vt:lpstr>
    </vt:vector>
  </TitlesOfParts>
  <Manager/>
  <Company>Headspace</Company>
  <LinksUpToDate>false</LinksUpToDate>
  <CharactersWithSpaces>11350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report</dc:title>
  <dc:subject/>
  <dc:creator>David Whitehead</dc:creator>
  <cp:keywords/>
  <dc:description/>
  <cp:lastModifiedBy>Nefeli Pnevmatikos (South Eastern Sydney LHD)</cp:lastModifiedBy>
  <cp:revision>2</cp:revision>
  <cp:lastPrinted>2025-10-03T04:12:00Z</cp:lastPrinted>
  <dcterms:created xsi:type="dcterms:W3CDTF">2026-06-25T07:07:00Z</dcterms:created>
  <dcterms:modified xsi:type="dcterms:W3CDTF">2026-06-25T07:07:00Z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08006ebe-dc5d-4041-83ba-e079920f6694</vt:lpwstr>
  </property>
  <property fmtid="{D5CDD505-2E9C-101B-9397-08002B2CF9AE}" pid="3" name="ContentTypeId">
    <vt:lpwstr>0x010100D2B3CECBC59E5B4B9B025F193DD23C01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76a44f01-6907-4156-9b79-a71e6c56ad93_Enabled">
    <vt:lpwstr>true</vt:lpwstr>
  </property>
  <property fmtid="{D5CDD505-2E9C-101B-9397-08002B2CF9AE}" pid="11" name="MSIP_Label_76a44f01-6907-4156-9b79-a71e6c56ad93_SetDate">
    <vt:lpwstr>2025-09-30T08:40:34Z</vt:lpwstr>
  </property>
  <property fmtid="{D5CDD505-2E9C-101B-9397-08002B2CF9AE}" pid="12" name="MSIP_Label_76a44f01-6907-4156-9b79-a71e6c56ad93_Method">
    <vt:lpwstr>Privileged</vt:lpwstr>
  </property>
  <property fmtid="{D5CDD505-2E9C-101B-9397-08002B2CF9AE}" pid="13" name="MSIP_Label_76a44f01-6907-4156-9b79-a71e6c56ad93_Name">
    <vt:lpwstr>OFFICIAL</vt:lpwstr>
  </property>
  <property fmtid="{D5CDD505-2E9C-101B-9397-08002B2CF9AE}" pid="14" name="MSIP_Label_76a44f01-6907-4156-9b79-a71e6c56ad93_SiteId">
    <vt:lpwstr>a687a7bf-02db-43df-bcbb-e7a8bda611a2</vt:lpwstr>
  </property>
  <property fmtid="{D5CDD505-2E9C-101B-9397-08002B2CF9AE}" pid="15" name="MSIP_Label_76a44f01-6907-4156-9b79-a71e6c56ad93_ActionId">
    <vt:lpwstr>238e0214-7929-4235-a919-c9b9e5da3ad7</vt:lpwstr>
  </property>
  <property fmtid="{D5CDD505-2E9C-101B-9397-08002B2CF9AE}" pid="16" name="MSIP_Label_76a44f01-6907-4156-9b79-a71e6c56ad93_ContentBits">
    <vt:lpwstr>0</vt:lpwstr>
  </property>
  <property fmtid="{D5CDD505-2E9C-101B-9397-08002B2CF9AE}" pid="17" name="MSIP_Label_76a44f01-6907-4156-9b79-a71e6c56ad93_Tag">
    <vt:lpwstr>10, 0, 1, 1</vt:lpwstr>
  </property>
</Properties>
</file>